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AB8313" w14:textId="77777777" w:rsidR="007A7AD3" w:rsidRDefault="007A7AD3" w:rsidP="007A7AD3">
      <w:pPr>
        <w:pStyle w:val="Default"/>
      </w:pPr>
    </w:p>
    <w:p w14:paraId="4CD02EB1" w14:textId="77777777" w:rsidR="00F71AF0" w:rsidRDefault="00F71AF0" w:rsidP="00F71AF0">
      <w:pPr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>PRILOG 6.: PREDLOŽAK UGOVORA IZMEĐU KORISNIKA I SUDIONIKA</w:t>
      </w:r>
    </w:p>
    <w:p w14:paraId="699C1E61" w14:textId="77777777" w:rsidR="00F71AF0" w:rsidRPr="0016510E" w:rsidRDefault="00F71AF0" w:rsidP="00F71AF0">
      <w:pPr>
        <w:jc w:val="center"/>
        <w:rPr>
          <w:b/>
          <w:bCs/>
          <w:sz w:val="23"/>
          <w:szCs w:val="23"/>
        </w:rPr>
      </w:pPr>
    </w:p>
    <w:p w14:paraId="25466687" w14:textId="3A7A9C7D" w:rsidR="00F71AF0" w:rsidRDefault="00F71AF0" w:rsidP="00F71AF0">
      <w:pPr>
        <w:spacing w:after="120"/>
        <w:jc w:val="center"/>
        <w:rPr>
          <w:b/>
          <w:bCs/>
          <w:sz w:val="23"/>
          <w:szCs w:val="23"/>
        </w:rPr>
      </w:pPr>
      <w:r>
        <w:rPr>
          <w:b/>
          <w:sz w:val="23"/>
        </w:rPr>
        <w:t xml:space="preserve">UGOVOR O DODJELI BESPOVRATNIH SREDSTAVA ZA ERASMUS+ MOBILNOST </w:t>
      </w:r>
      <w:r w:rsidRPr="00875EDE">
        <w:rPr>
          <w:b/>
          <w:sz w:val="23"/>
        </w:rPr>
        <w:t>POJEDINACA</w:t>
      </w:r>
      <w:r w:rsidR="0009791E" w:rsidRPr="00875EDE">
        <w:rPr>
          <w:b/>
          <w:sz w:val="23"/>
        </w:rPr>
        <w:t xml:space="preserve"> – STRUČNA PRAKSA</w:t>
      </w:r>
    </w:p>
    <w:p w14:paraId="18D8031D" w14:textId="4BB6135F" w:rsidR="00F71AF0" w:rsidRPr="009F4127" w:rsidRDefault="00272007" w:rsidP="00F71AF0">
      <w:pPr>
        <w:spacing w:after="360"/>
        <w:jc w:val="center"/>
        <w:rPr>
          <w:b/>
          <w:bCs/>
          <w:sz w:val="24"/>
          <w:szCs w:val="24"/>
          <w:highlight w:val="cyan"/>
        </w:rPr>
      </w:pPr>
      <w:r>
        <w:rPr>
          <w:sz w:val="24"/>
        </w:rPr>
        <w:t>Broj</w:t>
      </w:r>
      <w:r w:rsidR="00F71AF0">
        <w:rPr>
          <w:sz w:val="24"/>
        </w:rPr>
        <w:t xml:space="preserve"> projekta: </w:t>
      </w:r>
      <w:bookmarkStart w:id="0" w:name="_Hlk117856658"/>
      <w:r w:rsidR="00536E9B" w:rsidRPr="00126301">
        <w:rPr>
          <w:rFonts w:ascii="Calibri" w:hAnsi="Calibri" w:cs="Calibri"/>
          <w:b/>
          <w:bCs/>
          <w:sz w:val="28"/>
          <w:szCs w:val="28"/>
          <w:lang w:eastAsia="en-US"/>
        </w:rPr>
        <w:t>202</w:t>
      </w:r>
      <w:r w:rsidR="00536E9B">
        <w:rPr>
          <w:rFonts w:ascii="Calibri" w:hAnsi="Calibri" w:cs="Calibri"/>
          <w:b/>
          <w:bCs/>
          <w:sz w:val="28"/>
          <w:szCs w:val="28"/>
          <w:lang w:eastAsia="en-US"/>
        </w:rPr>
        <w:t>3</w:t>
      </w:r>
      <w:r w:rsidR="00536E9B" w:rsidRPr="00126301">
        <w:rPr>
          <w:rFonts w:ascii="Calibri" w:hAnsi="Calibri" w:cs="Calibri"/>
          <w:b/>
          <w:bCs/>
          <w:sz w:val="28"/>
          <w:szCs w:val="28"/>
          <w:lang w:eastAsia="en-US"/>
        </w:rPr>
        <w:t>-1-HR01-KA131-HED-0000</w:t>
      </w:r>
      <w:bookmarkEnd w:id="0"/>
      <w:r w:rsidR="00536E9B">
        <w:rPr>
          <w:rFonts w:ascii="Calibri" w:hAnsi="Calibri" w:cs="Calibri"/>
          <w:b/>
          <w:bCs/>
          <w:sz w:val="28"/>
          <w:szCs w:val="28"/>
          <w:lang w:eastAsia="en-US"/>
        </w:rPr>
        <w:t>126399</w:t>
      </w:r>
      <w:r w:rsidR="00536E9B">
        <w:rPr>
          <w:sz w:val="24"/>
          <w:highlight w:val="lightGray"/>
        </w:rPr>
        <w:t xml:space="preserve"> </w:t>
      </w:r>
    </w:p>
    <w:p w14:paraId="31FC409C" w14:textId="77777777" w:rsidR="000A62E3" w:rsidRPr="0016510E" w:rsidRDefault="000A62E3" w:rsidP="000A62E3">
      <w:pPr>
        <w:jc w:val="center"/>
        <w:rPr>
          <w:b/>
          <w:bCs/>
          <w:sz w:val="24"/>
          <w:szCs w:val="24"/>
          <w:highlight w:val="cyan"/>
          <w:lang w:val="de-DE"/>
        </w:rPr>
      </w:pPr>
    </w:p>
    <w:p w14:paraId="6778608C" w14:textId="77777777" w:rsidR="00984DD3" w:rsidRPr="0016510E" w:rsidRDefault="00984DD3" w:rsidP="773BE38D">
      <w:pPr>
        <w:jc w:val="both"/>
        <w:rPr>
          <w:highlight w:val="cyan"/>
        </w:rPr>
      </w:pPr>
    </w:p>
    <w:p w14:paraId="101CCA48" w14:textId="77777777" w:rsidR="00F71AF0" w:rsidRDefault="00F71AF0" w:rsidP="00F71AF0">
      <w:pPr>
        <w:rPr>
          <w:sz w:val="24"/>
          <w:szCs w:val="24"/>
        </w:rPr>
      </w:pPr>
      <w:r>
        <w:rPr>
          <w:sz w:val="24"/>
        </w:rPr>
        <w:t>Područje: Visoko obrazovanje</w:t>
      </w:r>
    </w:p>
    <w:p w14:paraId="3B88E374" w14:textId="77777777" w:rsidR="00F71AF0" w:rsidRDefault="00F71AF0" w:rsidP="00F71AF0">
      <w:pPr>
        <w:spacing w:after="120"/>
        <w:rPr>
          <w:sz w:val="24"/>
          <w:szCs w:val="24"/>
        </w:rPr>
      </w:pPr>
      <w:r>
        <w:rPr>
          <w:sz w:val="24"/>
        </w:rPr>
        <w:t>Akademska godina: 20</w:t>
      </w:r>
      <w:r>
        <w:rPr>
          <w:sz w:val="24"/>
          <w:highlight w:val="lightGray"/>
        </w:rPr>
        <w:t>..</w:t>
      </w:r>
      <w:r>
        <w:rPr>
          <w:sz w:val="24"/>
        </w:rPr>
        <w:t>/20</w:t>
      </w:r>
      <w:r>
        <w:rPr>
          <w:sz w:val="24"/>
          <w:highlight w:val="lightGray"/>
        </w:rPr>
        <w:t>..</w:t>
      </w:r>
    </w:p>
    <w:p w14:paraId="1D4BD57F" w14:textId="77777777" w:rsidR="000A62E3" w:rsidRDefault="000A62E3" w:rsidP="000A62E3">
      <w:pPr>
        <w:pStyle w:val="Default"/>
      </w:pPr>
    </w:p>
    <w:p w14:paraId="014A241C" w14:textId="77777777" w:rsidR="000A62E3" w:rsidRPr="000A62E3" w:rsidRDefault="000A62E3" w:rsidP="000A62E3">
      <w:pPr>
        <w:pStyle w:val="Naslov6"/>
        <w:keepNext/>
        <w:keepLines/>
        <w:spacing w:before="0" w:after="200"/>
        <w:ind w:left="1797" w:hanging="1797"/>
        <w:jc w:val="left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 w:val="24"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 xml:space="preserve">PREAMBULA </w:t>
      </w:r>
    </w:p>
    <w:p w14:paraId="1457F7C7" w14:textId="77777777" w:rsidR="00D350BA" w:rsidRDefault="00D350BA" w:rsidP="00D350BA">
      <w:pPr>
        <w:pStyle w:val="Default"/>
        <w:spacing w:after="120"/>
        <w:rPr>
          <w:sz w:val="23"/>
          <w:szCs w:val="23"/>
        </w:rPr>
      </w:pPr>
      <w:r>
        <w:rPr>
          <w:sz w:val="23"/>
        </w:rPr>
        <w:t xml:space="preserve">Ovaj </w:t>
      </w:r>
      <w:r>
        <w:rPr>
          <w:b/>
          <w:bCs/>
          <w:sz w:val="23"/>
        </w:rPr>
        <w:t>Ugovor</w:t>
      </w:r>
      <w:r>
        <w:rPr>
          <w:sz w:val="23"/>
        </w:rPr>
        <w:t xml:space="preserve"> (dalje u tekstu „Ugovor”) </w:t>
      </w:r>
      <w:r>
        <w:rPr>
          <w:b/>
          <w:bCs/>
          <w:sz w:val="23"/>
        </w:rPr>
        <w:t>sklapaju</w:t>
      </w:r>
      <w:r>
        <w:rPr>
          <w:sz w:val="23"/>
        </w:rPr>
        <w:t xml:space="preserve"> sljedeće stranke: </w:t>
      </w:r>
    </w:p>
    <w:p w14:paraId="0DC94A37" w14:textId="77777777" w:rsidR="00D350BA" w:rsidRDefault="00D350BA" w:rsidP="00D350BA">
      <w:pPr>
        <w:spacing w:after="120"/>
        <w:jc w:val="both"/>
        <w:rPr>
          <w:b/>
          <w:bCs/>
          <w:sz w:val="23"/>
          <w:szCs w:val="23"/>
        </w:rPr>
      </w:pPr>
      <w:r>
        <w:rPr>
          <w:b/>
          <w:sz w:val="23"/>
        </w:rPr>
        <w:t>s jedne strane,</w:t>
      </w:r>
    </w:p>
    <w:p w14:paraId="7E30D271" w14:textId="77777777" w:rsidR="00F9359A" w:rsidRPr="00C3152B" w:rsidRDefault="00F9359A" w:rsidP="000E2DBA">
      <w:pPr>
        <w:pStyle w:val="Default"/>
        <w:spacing w:after="120"/>
      </w:pPr>
      <w:r>
        <w:rPr>
          <w:b/>
          <w:bCs/>
          <w:sz w:val="23"/>
        </w:rPr>
        <w:t>organizacija</w:t>
      </w:r>
      <w:r>
        <w:rPr>
          <w:sz w:val="23"/>
        </w:rPr>
        <w:t xml:space="preserve"> (dalje u tekstu „organizacija”),</w:t>
      </w:r>
    </w:p>
    <w:p w14:paraId="32DC5F54" w14:textId="526BED0F" w:rsidR="00EC79EA" w:rsidRPr="00EC79EA" w:rsidRDefault="00795714" w:rsidP="00AA7347">
      <w:pPr>
        <w:rPr>
          <w:sz w:val="24"/>
          <w:szCs w:val="24"/>
          <w:highlight w:val="cyan"/>
        </w:rPr>
      </w:pPr>
      <w:r w:rsidRPr="00795714">
        <w:rPr>
          <w:sz w:val="23"/>
          <w:szCs w:val="23"/>
        </w:rPr>
        <w:t xml:space="preserve">Sveučilište </w:t>
      </w:r>
      <w:proofErr w:type="spellStart"/>
      <w:r w:rsidRPr="00795714">
        <w:rPr>
          <w:sz w:val="23"/>
          <w:szCs w:val="23"/>
        </w:rPr>
        <w:t>Jruja</w:t>
      </w:r>
      <w:proofErr w:type="spellEnd"/>
      <w:r w:rsidRPr="00795714">
        <w:rPr>
          <w:sz w:val="23"/>
          <w:szCs w:val="23"/>
        </w:rPr>
        <w:t xml:space="preserve"> Dobrile u Puli, HR PULA01</w:t>
      </w:r>
      <w:r w:rsidR="2156E4C0" w:rsidRPr="00795714">
        <w:rPr>
          <w:sz w:val="23"/>
          <w:szCs w:val="23"/>
        </w:rPr>
        <w:t xml:space="preserve"> </w:t>
      </w:r>
    </w:p>
    <w:p w14:paraId="38534793" w14:textId="1172391C" w:rsidR="00AA657D" w:rsidRDefault="2156E4C0" w:rsidP="00AA7347">
      <w:pPr>
        <w:rPr>
          <w:sz w:val="24"/>
          <w:szCs w:val="24"/>
        </w:rPr>
      </w:pPr>
      <w:r>
        <w:rPr>
          <w:sz w:val="24"/>
        </w:rPr>
        <w:t xml:space="preserve">Adresa: </w:t>
      </w:r>
      <w:r w:rsidR="00795714" w:rsidRPr="00795714">
        <w:rPr>
          <w:sz w:val="24"/>
        </w:rPr>
        <w:t>Zagrebačka 30</w:t>
      </w:r>
    </w:p>
    <w:p w14:paraId="6DED9563" w14:textId="2B293CEF" w:rsidR="00093B4C" w:rsidRDefault="00093B4C" w:rsidP="00AA7347">
      <w:pPr>
        <w:rPr>
          <w:sz w:val="24"/>
          <w:szCs w:val="24"/>
        </w:rPr>
      </w:pPr>
      <w:r>
        <w:rPr>
          <w:sz w:val="24"/>
        </w:rPr>
        <w:t xml:space="preserve">E-adresa: </w:t>
      </w:r>
      <w:r w:rsidR="00795714">
        <w:rPr>
          <w:sz w:val="24"/>
        </w:rPr>
        <w:t>www.unipu.hr</w:t>
      </w:r>
    </w:p>
    <w:p w14:paraId="73F866F9" w14:textId="7BD0897E" w:rsidR="00F9359A" w:rsidRDefault="2156E4C0" w:rsidP="000E2DBA">
      <w:p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koju u svrhu potpisivanja ovog Ugovora zastupa </w:t>
      </w:r>
      <w:r w:rsidR="00795714">
        <w:rPr>
          <w:sz w:val="24"/>
        </w:rPr>
        <w:t xml:space="preserve">prof. dr. </w:t>
      </w:r>
      <w:proofErr w:type="spellStart"/>
      <w:r w:rsidR="00795714">
        <w:rPr>
          <w:sz w:val="24"/>
        </w:rPr>
        <w:t>sc</w:t>
      </w:r>
      <w:proofErr w:type="spellEnd"/>
      <w:r w:rsidR="00795714">
        <w:rPr>
          <w:sz w:val="24"/>
        </w:rPr>
        <w:t>. Marinko Škare, rektor</w:t>
      </w:r>
    </w:p>
    <w:p w14:paraId="1B935AD7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 xml:space="preserve">i, </w:t>
      </w:r>
    </w:p>
    <w:p w14:paraId="7F10B1A9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sz w:val="24"/>
        </w:rPr>
        <w:t>s druge strane,</w:t>
      </w:r>
    </w:p>
    <w:p w14:paraId="3E7C8C24" w14:textId="77777777" w:rsidR="00F9359A" w:rsidRDefault="00F9359A" w:rsidP="000E2DBA">
      <w:pPr>
        <w:spacing w:after="120"/>
        <w:jc w:val="both"/>
        <w:rPr>
          <w:b/>
          <w:sz w:val="24"/>
          <w:szCs w:val="24"/>
        </w:rPr>
      </w:pPr>
      <w:r>
        <w:rPr>
          <w:b/>
          <w:bCs/>
          <w:sz w:val="24"/>
        </w:rPr>
        <w:t>„sudionik“</w:t>
      </w:r>
    </w:p>
    <w:p w14:paraId="5CE38337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>[ime i prezime]</w:t>
      </w:r>
    </w:p>
    <w:p w14:paraId="1F2DC261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>Datum rođenja:</w:t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</w:p>
    <w:p w14:paraId="3986BE35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Adresa: [puna službena adresa] </w:t>
      </w:r>
    </w:p>
    <w:p w14:paraId="013BCF39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OIB: </w:t>
      </w:r>
    </w:p>
    <w:p w14:paraId="6E897A9F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>Telefon:</w:t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  <w:r w:rsidRPr="00BC69D5">
        <w:rPr>
          <w:sz w:val="24"/>
          <w:szCs w:val="24"/>
        </w:rPr>
        <w:tab/>
      </w:r>
    </w:p>
    <w:p w14:paraId="2B321974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>E-adresa:</w:t>
      </w:r>
    </w:p>
    <w:p w14:paraId="3C07478A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Razina studija: </w:t>
      </w:r>
    </w:p>
    <w:p w14:paraId="7E504F26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Predmetno područje:  </w:t>
      </w:r>
    </w:p>
    <w:p w14:paraId="69F952B9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Kod: </w:t>
      </w:r>
    </w:p>
    <w:p w14:paraId="1CE76F08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Broj završenih godina studija u visokom obrazovanju: </w:t>
      </w:r>
    </w:p>
    <w:p w14:paraId="759B47FD" w14:textId="77777777" w:rsidR="00AA7347" w:rsidRPr="00BC69D5" w:rsidRDefault="00AA7347" w:rsidP="00AA7347">
      <w:pPr>
        <w:rPr>
          <w:sz w:val="24"/>
          <w:szCs w:val="24"/>
        </w:rPr>
      </w:pPr>
      <w:r w:rsidRPr="00BC69D5">
        <w:rPr>
          <w:sz w:val="24"/>
          <w:szCs w:val="24"/>
        </w:rPr>
        <w:t xml:space="preserve">Ustanova i država na kojoj će se realizirati odlazna mobilnost: </w:t>
      </w:r>
    </w:p>
    <w:p w14:paraId="7FD29D92" w14:textId="77777777" w:rsidR="00AA7347" w:rsidRDefault="00AA7347" w:rsidP="00463271">
      <w:pPr>
        <w:spacing w:after="120"/>
        <w:rPr>
          <w:sz w:val="24"/>
        </w:rPr>
      </w:pPr>
    </w:p>
    <w:p w14:paraId="27AD8921" w14:textId="6125BD0E" w:rsidR="00F9359A" w:rsidRPr="00463271" w:rsidRDefault="00F9359A" w:rsidP="000769A7">
      <w:pPr>
        <w:rPr>
          <w:sz w:val="24"/>
          <w:szCs w:val="24"/>
        </w:rPr>
      </w:pPr>
      <w:r>
        <w:rPr>
          <w:sz w:val="24"/>
        </w:rPr>
        <w:t>Bankovni račun na koji financijska potpora treba biti uplaćena:</w:t>
      </w:r>
    </w:p>
    <w:p w14:paraId="47729194" w14:textId="77777777" w:rsidR="00F9359A" w:rsidRPr="00463271" w:rsidRDefault="00F9359A" w:rsidP="000769A7">
      <w:pPr>
        <w:rPr>
          <w:sz w:val="24"/>
          <w:szCs w:val="24"/>
        </w:rPr>
      </w:pPr>
      <w:r>
        <w:rPr>
          <w:sz w:val="24"/>
        </w:rPr>
        <w:t xml:space="preserve">Vlasnik bankovnog računa: </w:t>
      </w:r>
    </w:p>
    <w:p w14:paraId="1147A566" w14:textId="77777777" w:rsidR="00F9359A" w:rsidRPr="00463271" w:rsidRDefault="00F9359A" w:rsidP="000769A7">
      <w:pPr>
        <w:rPr>
          <w:sz w:val="24"/>
          <w:szCs w:val="24"/>
        </w:rPr>
      </w:pPr>
      <w:r>
        <w:rPr>
          <w:sz w:val="24"/>
        </w:rPr>
        <w:t xml:space="preserve">Naziv banke: </w:t>
      </w:r>
    </w:p>
    <w:p w14:paraId="04A0EA3D" w14:textId="77777777" w:rsidR="00F9359A" w:rsidRPr="00463271" w:rsidRDefault="00F9359A" w:rsidP="000769A7">
      <w:pPr>
        <w:rPr>
          <w:sz w:val="24"/>
          <w:szCs w:val="24"/>
        </w:rPr>
      </w:pPr>
      <w:r>
        <w:rPr>
          <w:sz w:val="24"/>
        </w:rPr>
        <w:t xml:space="preserve">Broj odobrenja/BIC/SWIFT: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</w:p>
    <w:p w14:paraId="2C46D1C5" w14:textId="367435BB" w:rsidR="00F9359A" w:rsidRDefault="00F9359A" w:rsidP="000769A7">
      <w:pPr>
        <w:rPr>
          <w:sz w:val="24"/>
        </w:rPr>
      </w:pPr>
      <w:r>
        <w:rPr>
          <w:sz w:val="24"/>
        </w:rPr>
        <w:t>Broj računa/IBAN:</w:t>
      </w:r>
    </w:p>
    <w:p w14:paraId="233E1336" w14:textId="77777777" w:rsidR="000769A7" w:rsidRPr="00463271" w:rsidRDefault="000769A7" w:rsidP="000769A7">
      <w:pPr>
        <w:rPr>
          <w:sz w:val="24"/>
          <w:szCs w:val="24"/>
        </w:rPr>
      </w:pPr>
    </w:p>
    <w:p w14:paraId="3CDE5656" w14:textId="39BF9820" w:rsidR="00F9359A" w:rsidRDefault="00F9359A" w:rsidP="000769A7">
      <w:pPr>
        <w:spacing w:after="120"/>
        <w:rPr>
          <w:sz w:val="24"/>
          <w:szCs w:val="24"/>
        </w:rPr>
      </w:pPr>
      <w:r>
        <w:rPr>
          <w:sz w:val="24"/>
        </w:rPr>
        <w:t xml:space="preserve">Navedene stranke suglasne su sklopiti Ugovor. </w:t>
      </w:r>
      <w:r w:rsidR="000769A7">
        <w:rPr>
          <w:sz w:val="24"/>
          <w:szCs w:val="24"/>
        </w:rPr>
        <w:br/>
      </w:r>
      <w:r>
        <w:rPr>
          <w:sz w:val="24"/>
        </w:rPr>
        <w:t>Ugovor se sastoji od:</w:t>
      </w:r>
    </w:p>
    <w:p w14:paraId="4144748F" w14:textId="77777777" w:rsidR="000769A7" w:rsidRDefault="000769A7" w:rsidP="00463271">
      <w:pPr>
        <w:spacing w:after="120"/>
        <w:ind w:firstLine="720"/>
        <w:jc w:val="both"/>
        <w:rPr>
          <w:sz w:val="24"/>
        </w:rPr>
      </w:pPr>
    </w:p>
    <w:p w14:paraId="60B73FA0" w14:textId="77777777" w:rsidR="000769A7" w:rsidRDefault="000769A7" w:rsidP="00463271">
      <w:pPr>
        <w:spacing w:after="120"/>
        <w:ind w:firstLine="720"/>
        <w:jc w:val="both"/>
        <w:rPr>
          <w:sz w:val="24"/>
        </w:rPr>
      </w:pPr>
    </w:p>
    <w:p w14:paraId="28EBF78B" w14:textId="77777777" w:rsidR="000769A7" w:rsidRDefault="000769A7" w:rsidP="00463271">
      <w:pPr>
        <w:spacing w:after="120"/>
        <w:ind w:firstLine="720"/>
        <w:jc w:val="both"/>
        <w:rPr>
          <w:sz w:val="24"/>
        </w:rPr>
      </w:pPr>
    </w:p>
    <w:p w14:paraId="38A2EE7E" w14:textId="7110B490" w:rsidR="00F9359A" w:rsidRDefault="00F9359A" w:rsidP="000769A7">
      <w:pPr>
        <w:ind w:firstLine="720"/>
        <w:jc w:val="both"/>
        <w:rPr>
          <w:sz w:val="24"/>
          <w:szCs w:val="24"/>
        </w:rPr>
      </w:pPr>
      <w:r>
        <w:rPr>
          <w:sz w:val="24"/>
        </w:rPr>
        <w:lastRenderedPageBreak/>
        <w:t>Uvjeta</w:t>
      </w:r>
    </w:p>
    <w:p w14:paraId="5DA43C07" w14:textId="53DB0304" w:rsidR="00F9359A" w:rsidRDefault="00F9359A" w:rsidP="000769A7">
      <w:pPr>
        <w:ind w:left="720"/>
        <w:rPr>
          <w:sz w:val="24"/>
          <w:szCs w:val="24"/>
        </w:rPr>
      </w:pPr>
      <w:r>
        <w:rPr>
          <w:sz w:val="24"/>
        </w:rPr>
        <w:t xml:space="preserve">Priloga I.: </w:t>
      </w:r>
      <w:r w:rsidRPr="00001602">
        <w:rPr>
          <w:sz w:val="24"/>
        </w:rPr>
        <w:t>Ugovor o učenju za Erasmus+ mobilnost studenata u svrhu stručne prakse</w:t>
      </w:r>
      <w:r w:rsidRPr="00463271">
        <w:rPr>
          <w:rStyle w:val="Referencafusnote"/>
          <w:sz w:val="24"/>
          <w:szCs w:val="24"/>
          <w:vertAlign w:val="superscript"/>
          <w:lang w:val="en-GB"/>
        </w:rPr>
        <w:footnoteReference w:id="2"/>
      </w:r>
    </w:p>
    <w:p w14:paraId="009FB3BC" w14:textId="256DFDFB" w:rsidR="00F9359A" w:rsidRPr="00463271" w:rsidRDefault="00F9359A" w:rsidP="000769A7">
      <w:pPr>
        <w:rPr>
          <w:sz w:val="24"/>
          <w:szCs w:val="24"/>
        </w:rPr>
      </w:pPr>
      <w:r>
        <w:rPr>
          <w:sz w:val="24"/>
        </w:rPr>
        <w:tab/>
        <w:t>Priloga II.: Erasmus studentska povelja</w:t>
      </w:r>
    </w:p>
    <w:p w14:paraId="12827FAE" w14:textId="77777777" w:rsidR="000769A7" w:rsidRPr="000769A7" w:rsidRDefault="000769A7" w:rsidP="00F9359A">
      <w:pPr>
        <w:jc w:val="both"/>
        <w:rPr>
          <w:sz w:val="24"/>
          <w:szCs w:val="24"/>
        </w:rPr>
      </w:pPr>
    </w:p>
    <w:p w14:paraId="09BEE8F3" w14:textId="7F845374" w:rsidR="00F9359A" w:rsidRPr="000769A7" w:rsidRDefault="00F9359A" w:rsidP="00F9359A">
      <w:pPr>
        <w:jc w:val="both"/>
        <w:rPr>
          <w:sz w:val="24"/>
          <w:szCs w:val="24"/>
        </w:rPr>
      </w:pPr>
      <w:r w:rsidRPr="000769A7">
        <w:rPr>
          <w:sz w:val="24"/>
          <w:szCs w:val="24"/>
        </w:rPr>
        <w:t xml:space="preserve">Odredbe Uvjeta Ugovora imaju prednost pred njegovim prilozima. </w:t>
      </w:r>
    </w:p>
    <w:p w14:paraId="7BFB67D9" w14:textId="394E470A" w:rsidR="00434262" w:rsidRDefault="00434262" w:rsidP="773BE38D">
      <w:pPr>
        <w:jc w:val="both"/>
        <w:rPr>
          <w:sz w:val="24"/>
          <w:szCs w:val="24"/>
        </w:rPr>
      </w:pPr>
    </w:p>
    <w:p w14:paraId="0B081CFC" w14:textId="77777777" w:rsidR="000769A7" w:rsidRPr="000769A7" w:rsidRDefault="000769A7" w:rsidP="773BE38D">
      <w:pPr>
        <w:jc w:val="both"/>
        <w:rPr>
          <w:sz w:val="24"/>
          <w:szCs w:val="24"/>
        </w:rPr>
      </w:pPr>
    </w:p>
    <w:p w14:paraId="09C2BF8A" w14:textId="3AEE849C" w:rsidR="00EC79EA" w:rsidRPr="000769A7" w:rsidRDefault="00EC79EA" w:rsidP="000769A7">
      <w:pPr>
        <w:rPr>
          <w:sz w:val="24"/>
          <w:szCs w:val="24"/>
          <w:highlight w:val="cyan"/>
        </w:rPr>
      </w:pPr>
      <w:r w:rsidRPr="000769A7">
        <w:rPr>
          <w:sz w:val="24"/>
          <w:szCs w:val="24"/>
        </w:rPr>
        <w:t xml:space="preserve">Ukupan iznos uključuje </w:t>
      </w:r>
      <w:r w:rsidR="0093119D" w:rsidRPr="000769A7">
        <w:rPr>
          <w:sz w:val="24"/>
          <w:szCs w:val="24"/>
        </w:rPr>
        <w:t>(odabrati odgovarajuću opciju/opcije)</w:t>
      </w:r>
      <w:r w:rsidRPr="000769A7">
        <w:rPr>
          <w:sz w:val="24"/>
          <w:szCs w:val="24"/>
        </w:rPr>
        <w:t>:</w:t>
      </w:r>
    </w:p>
    <w:p w14:paraId="0F3AB447" w14:textId="77777777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osnovni iznos za pojedinačnu potporu za dugoročnu fizičku mobilnost</w:t>
      </w:r>
    </w:p>
    <w:p w14:paraId="5A22C289" w14:textId="77777777" w:rsidR="005C1EB3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osnovni iznos za pojedinačnu potporu za kratkoročnu fizičku mobilnost</w:t>
      </w:r>
    </w:p>
    <w:p w14:paraId="028DEB33" w14:textId="77777777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dodatak za studente i osobe koje su nedavno diplomirale s manje mogućnosti za dugoročnu mobilnost</w:t>
      </w:r>
    </w:p>
    <w:p w14:paraId="1984A672" w14:textId="77777777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dodatak za studente i osobe koje su nedavno diplomirale s manje mogućnosti za kratkoročnu mobilnost</w:t>
      </w:r>
    </w:p>
    <w:p w14:paraId="10F22F9F" w14:textId="2038FE77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dodatak za stručnu praksu </w:t>
      </w:r>
    </w:p>
    <w:p w14:paraId="3619A6D4" w14:textId="4586CFAE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dodatak za zeleno putovanje pojedinačnoj potpori </w:t>
      </w:r>
    </w:p>
    <w:p w14:paraId="1121D21C" w14:textId="599796A4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potpora za putovanje (iznos za standardno ili zeleno putovanje)</w:t>
      </w:r>
    </w:p>
    <w:p w14:paraId="59862D66" w14:textId="74681FC4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dani za putovanje (dodatni dani za pojedinačnu potporu) </w:t>
      </w:r>
    </w:p>
    <w:p w14:paraId="0B8888DC" w14:textId="5FDA25BE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izvanredni trošak za skupo putovanje (na temelju stvarnih troškova) </w:t>
      </w:r>
    </w:p>
    <w:p w14:paraId="0FF71B7E" w14:textId="77777777" w:rsidR="00EC79EA" w:rsidRPr="000769A7" w:rsidRDefault="00EC79EA" w:rsidP="00EC79EA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potpora za uključivanje (na temelju stvarnih troškova)</w:t>
      </w:r>
    </w:p>
    <w:p w14:paraId="15E673C3" w14:textId="77777777" w:rsidR="00EC79EA" w:rsidRPr="000769A7" w:rsidRDefault="00EC79EA" w:rsidP="773BE38D">
      <w:pPr>
        <w:jc w:val="both"/>
        <w:rPr>
          <w:sz w:val="24"/>
          <w:szCs w:val="24"/>
        </w:rPr>
      </w:pPr>
    </w:p>
    <w:p w14:paraId="44F3C227" w14:textId="095BBFC6" w:rsidR="009E3330" w:rsidRPr="000769A7" w:rsidRDefault="009E3330" w:rsidP="773BE38D">
      <w:pPr>
        <w:jc w:val="both"/>
        <w:rPr>
          <w:sz w:val="24"/>
          <w:szCs w:val="24"/>
        </w:rPr>
      </w:pPr>
      <w:r w:rsidRPr="000769A7">
        <w:rPr>
          <w:sz w:val="24"/>
          <w:szCs w:val="24"/>
        </w:rPr>
        <w:t xml:space="preserve">Sudionik s </w:t>
      </w:r>
      <w:r w:rsidR="0093119D" w:rsidRPr="000769A7">
        <w:rPr>
          <w:sz w:val="24"/>
          <w:szCs w:val="24"/>
        </w:rPr>
        <w:t>(</w:t>
      </w:r>
      <w:r w:rsidRPr="000769A7">
        <w:rPr>
          <w:sz w:val="24"/>
          <w:szCs w:val="24"/>
        </w:rPr>
        <w:t>odabrati jednu opciju</w:t>
      </w:r>
      <w:r w:rsidR="0093119D" w:rsidRPr="000769A7">
        <w:rPr>
          <w:sz w:val="24"/>
          <w:szCs w:val="24"/>
        </w:rPr>
        <w:t>)</w:t>
      </w:r>
      <w:r w:rsidRPr="000769A7">
        <w:rPr>
          <w:sz w:val="24"/>
          <w:szCs w:val="24"/>
        </w:rPr>
        <w:t>:</w:t>
      </w:r>
    </w:p>
    <w:p w14:paraId="566C227D" w14:textId="77777777" w:rsidR="009E3330" w:rsidRPr="000769A7" w:rsidRDefault="009E3330" w:rsidP="773BE38D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financijskom potporom iz Erasmus+ EU sredstava </w:t>
      </w:r>
    </w:p>
    <w:p w14:paraId="0D740AD4" w14:textId="77777777" w:rsidR="009E3330" w:rsidRPr="000769A7" w:rsidRDefault="009E3330" w:rsidP="773BE38D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bez financijske potpore</w:t>
      </w:r>
    </w:p>
    <w:p w14:paraId="37D00C55" w14:textId="1FD8D344" w:rsidR="009E3330" w:rsidRPr="000769A7" w:rsidRDefault="009E3330" w:rsidP="773BE38D">
      <w:pPr>
        <w:jc w:val="both"/>
        <w:rPr>
          <w:sz w:val="24"/>
          <w:szCs w:val="24"/>
        </w:rPr>
      </w:pPr>
      <w:r w:rsidRPr="000769A7">
        <w:rPr>
          <w:rFonts w:ascii="Segoe UI Symbol" w:hAnsi="Segoe UI Symbol" w:cs="Segoe UI Symbol"/>
          <w:sz w:val="24"/>
          <w:szCs w:val="24"/>
        </w:rPr>
        <w:t>☐</w:t>
      </w:r>
      <w:r w:rsidRPr="000769A7">
        <w:rPr>
          <w:sz w:val="24"/>
          <w:szCs w:val="24"/>
        </w:rPr>
        <w:t xml:space="preserve"> djelomičnom financijskom potporom iz Erasmus+ EU sredstava za dio fizičkog trajanja</w:t>
      </w:r>
      <w:r w:rsidR="000039AD" w:rsidRPr="000769A7">
        <w:rPr>
          <w:sz w:val="24"/>
          <w:szCs w:val="24"/>
        </w:rPr>
        <w:t xml:space="preserve"> mobilnosti</w:t>
      </w:r>
      <w:r w:rsidRPr="000769A7">
        <w:rPr>
          <w:sz w:val="24"/>
          <w:szCs w:val="24"/>
        </w:rPr>
        <w:t xml:space="preserve"> </w:t>
      </w:r>
    </w:p>
    <w:p w14:paraId="4375DDE3" w14:textId="77777777" w:rsidR="009E3330" w:rsidRPr="0016510E" w:rsidRDefault="009E3330" w:rsidP="773BE38D">
      <w:pPr>
        <w:jc w:val="both"/>
      </w:pPr>
    </w:p>
    <w:p w14:paraId="1BCE3279" w14:textId="77777777" w:rsidR="00522CD5" w:rsidRPr="0016510E" w:rsidRDefault="00522CD5" w:rsidP="773BE38D">
      <w:pPr>
        <w:jc w:val="both"/>
        <w:rPr>
          <w:sz w:val="24"/>
          <w:szCs w:val="24"/>
          <w:highlight w:val="cyan"/>
        </w:rPr>
      </w:pPr>
    </w:p>
    <w:p w14:paraId="65E3A0D3" w14:textId="77777777" w:rsidR="00F92BA8" w:rsidRPr="0016510E" w:rsidRDefault="00F92BA8" w:rsidP="00065470">
      <w:pPr>
        <w:jc w:val="both"/>
        <w:rPr>
          <w:sz w:val="24"/>
          <w:szCs w:val="24"/>
          <w:highlight w:val="cyan"/>
        </w:rPr>
      </w:pPr>
    </w:p>
    <w:p w14:paraId="689D9E55" w14:textId="77777777" w:rsidR="002B7C65" w:rsidRPr="002B7C65" w:rsidRDefault="000A62E3" w:rsidP="00795729">
      <w:pPr>
        <w:pStyle w:val="Naslov6"/>
        <w:keepNext/>
        <w:keepLines/>
        <w:spacing w:before="0" w:after="200"/>
        <w:ind w:left="1797" w:hanging="1797"/>
        <w:jc w:val="center"/>
        <w:rPr>
          <w:rFonts w:ascii="Times New Roman Bold" w:eastAsiaTheme="majorEastAsia" w:hAnsi="Times New Roman Bold" w:cstheme="majorBidi"/>
          <w:b/>
          <w:bCs/>
          <w:i w:val="0"/>
          <w:caps/>
          <w:snapToGrid/>
          <w:szCs w:val="28"/>
          <w:u w:val="single"/>
        </w:rPr>
      </w:pPr>
      <w:r>
        <w:rPr>
          <w:rFonts w:ascii="Times New Roman Bold" w:hAnsi="Times New Roman Bold"/>
          <w:b/>
          <w:i w:val="0"/>
          <w:caps/>
          <w:snapToGrid/>
          <w:sz w:val="24"/>
          <w:u w:val="single"/>
        </w:rPr>
        <w:t>UVJETI</w:t>
      </w:r>
    </w:p>
    <w:p w14:paraId="01D0215D" w14:textId="77777777" w:rsidR="007A5668" w:rsidRPr="0016510E" w:rsidRDefault="007A5668" w:rsidP="00683DC3">
      <w:pPr>
        <w:spacing w:after="120"/>
        <w:jc w:val="center"/>
        <w:rPr>
          <w:sz w:val="24"/>
          <w:szCs w:val="24"/>
        </w:rPr>
      </w:pPr>
    </w:p>
    <w:p w14:paraId="289C9147" w14:textId="77777777" w:rsidR="00523622" w:rsidRPr="00050236" w:rsidRDefault="00523622" w:rsidP="00523622">
      <w:pPr>
        <w:pStyle w:val="Naslov4"/>
        <w:keepLines/>
        <w:spacing w:after="200"/>
        <w:rPr>
          <w:b/>
          <w:bCs/>
          <w:iCs/>
          <w:caps/>
          <w:snapToGrid/>
          <w:szCs w:val="24"/>
        </w:rPr>
      </w:pPr>
      <w:r>
        <w:rPr>
          <w:b/>
          <w:caps/>
          <w:snapToGrid/>
        </w:rPr>
        <w:t xml:space="preserve">ČLANAK 1. – PREDMET UGOVORA </w:t>
      </w:r>
    </w:p>
    <w:p w14:paraId="121ED231" w14:textId="4EEC173A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1.1.  </w:t>
      </w:r>
      <w:r w:rsidR="00523622" w:rsidRPr="0016510E">
        <w:rPr>
          <w:sz w:val="24"/>
        </w:rPr>
        <w:t xml:space="preserve">Ovim se </w:t>
      </w:r>
      <w:r w:rsidR="00F87E65">
        <w:rPr>
          <w:sz w:val="24"/>
        </w:rPr>
        <w:t>U</w:t>
      </w:r>
      <w:r w:rsidR="00523622" w:rsidRPr="0016510E">
        <w:rPr>
          <w:sz w:val="24"/>
        </w:rPr>
        <w:t xml:space="preserve">govorom utvrđuju prava i obveze te uvjeti koji se primjenjuju na potporu </w:t>
      </w:r>
    </w:p>
    <w:p w14:paraId="197E15E2" w14:textId="17BC4E3F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dodijeljenu za provedbu aktivnosti mobilnosti u okviru programa Erasmus+.</w:t>
      </w:r>
    </w:p>
    <w:p w14:paraId="151A355A" w14:textId="3F4D312C" w:rsidR="00523622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1.2.  </w:t>
      </w:r>
      <w:r w:rsidR="00523622" w:rsidRPr="0016510E">
        <w:rPr>
          <w:sz w:val="24"/>
        </w:rPr>
        <w:t xml:space="preserve">Organizacija će pružiti potporu sudioniku za provođenje aktivnosti mobilnosti. </w:t>
      </w:r>
    </w:p>
    <w:p w14:paraId="7DE68831" w14:textId="7777777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1.3.  </w:t>
      </w:r>
      <w:r w:rsidR="00523622" w:rsidRPr="0016510E">
        <w:rPr>
          <w:sz w:val="24"/>
        </w:rPr>
        <w:t xml:space="preserve">Sudionik prihvaća potporu ili usluge kako je navedeno u članku 3. te na sebe preuzima </w:t>
      </w:r>
    </w:p>
    <w:p w14:paraId="297D84A7" w14:textId="12100F26" w:rsidR="00523622" w:rsidRDefault="0016510E" w:rsidP="0016510E">
      <w:pPr>
        <w:jc w:val="both"/>
        <w:rPr>
          <w:sz w:val="24"/>
        </w:rPr>
      </w:pPr>
      <w:r>
        <w:rPr>
          <w:sz w:val="24"/>
        </w:rPr>
        <w:t xml:space="preserve">        </w:t>
      </w:r>
      <w:r w:rsidR="00523622" w:rsidRPr="0016510E">
        <w:rPr>
          <w:sz w:val="24"/>
        </w:rPr>
        <w:t>provedbu aktivnosti mobilnost</w:t>
      </w:r>
      <w:r>
        <w:rPr>
          <w:sz w:val="24"/>
        </w:rPr>
        <w:t>i kako je navedeno u Prilogu I.</w:t>
      </w:r>
    </w:p>
    <w:p w14:paraId="2F652650" w14:textId="1C1B72D7" w:rsidR="0016510E" w:rsidRDefault="0016510E" w:rsidP="0016510E">
      <w:pPr>
        <w:jc w:val="both"/>
        <w:rPr>
          <w:sz w:val="24"/>
        </w:rPr>
      </w:pPr>
      <w:r>
        <w:rPr>
          <w:sz w:val="24"/>
        </w:rPr>
        <w:t xml:space="preserve">1.4.  </w:t>
      </w:r>
      <w:r w:rsidR="00523622">
        <w:rPr>
          <w:sz w:val="24"/>
        </w:rPr>
        <w:t xml:space="preserve">Svaka izmjena ili dopuna ovom </w:t>
      </w:r>
      <w:r w:rsidR="00F87E65">
        <w:rPr>
          <w:sz w:val="24"/>
        </w:rPr>
        <w:t>U</w:t>
      </w:r>
      <w:r w:rsidR="00523622">
        <w:rPr>
          <w:sz w:val="24"/>
        </w:rPr>
        <w:t xml:space="preserve">govoru mora biti zatražena i usuglašena od obje </w:t>
      </w:r>
    </w:p>
    <w:p w14:paraId="56D0462D" w14:textId="5D3348F7" w:rsidR="00AF3F14" w:rsidRPr="0016510E" w:rsidRDefault="0016510E" w:rsidP="0016510E">
      <w:pPr>
        <w:jc w:val="both"/>
        <w:rPr>
          <w:sz w:val="24"/>
          <w:szCs w:val="24"/>
        </w:rPr>
      </w:pPr>
      <w:r>
        <w:rPr>
          <w:sz w:val="24"/>
        </w:rPr>
        <w:t xml:space="preserve">        </w:t>
      </w:r>
      <w:r w:rsidR="00523622">
        <w:rPr>
          <w:sz w:val="24"/>
        </w:rPr>
        <w:t>ugovorne stranke u obliku službenog pismena ili elektroničkom porukom.</w:t>
      </w:r>
    </w:p>
    <w:p w14:paraId="138306D9" w14:textId="77777777" w:rsidR="0016510E" w:rsidRDefault="0016510E" w:rsidP="00683DC3">
      <w:pPr>
        <w:pStyle w:val="Naslov4"/>
        <w:keepLines/>
        <w:spacing w:after="120"/>
        <w:ind w:left="1865" w:hanging="1865"/>
        <w:rPr>
          <w:rFonts w:ascii="Times New Roman Bold" w:hAnsi="Times New Roman Bold"/>
          <w:b/>
          <w:caps/>
          <w:snapToGrid/>
        </w:rPr>
      </w:pPr>
    </w:p>
    <w:p w14:paraId="0F212390" w14:textId="77777777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2. – STUPANJE UGOVORA NA SNAGU I TRAJANJE MOBILNOSTI</w:t>
      </w:r>
    </w:p>
    <w:p w14:paraId="055DFE6B" w14:textId="7841D3E4" w:rsidR="00F96310" w:rsidRPr="0004025C" w:rsidRDefault="00F96310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2.1.</w:t>
      </w:r>
      <w:r>
        <w:rPr>
          <w:sz w:val="24"/>
        </w:rPr>
        <w:tab/>
        <w:t>Ugovor stupa na snagu na dan kada ga potpiše posljednja od dviju stranaka.</w:t>
      </w:r>
    </w:p>
    <w:p w14:paraId="01F5FDB5" w14:textId="02B37DCA" w:rsidR="000E502A" w:rsidRDefault="00F96310" w:rsidP="00683DC3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lastRenderedPageBreak/>
        <w:t>2.2.</w:t>
      </w:r>
      <w:r>
        <w:rPr>
          <w:sz w:val="24"/>
        </w:rPr>
        <w:tab/>
        <w:t xml:space="preserve">Razdoblje mobilnosti počinje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 i završava </w:t>
      </w:r>
      <w:r>
        <w:rPr>
          <w:sz w:val="24"/>
          <w:highlight w:val="lightGray"/>
        </w:rPr>
        <w:t>[datum]</w:t>
      </w:r>
      <w:r>
        <w:rPr>
          <w:sz w:val="24"/>
        </w:rPr>
        <w:t>.</w:t>
      </w:r>
      <w:r>
        <w:rPr>
          <w:sz w:val="24"/>
        </w:rPr>
        <w:tab/>
        <w:t xml:space="preserve">  </w:t>
      </w:r>
    </w:p>
    <w:p w14:paraId="0F7CDAA4" w14:textId="0CB5F122" w:rsidR="00EF12F7" w:rsidRPr="00EF12F7" w:rsidRDefault="004E28EA" w:rsidP="00EF12F7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2.3.    Razdoblje obuhvaćeno </w:t>
      </w:r>
      <w:r w:rsidR="00F87E65">
        <w:rPr>
          <w:sz w:val="24"/>
        </w:rPr>
        <w:t>U</w:t>
      </w:r>
      <w:r>
        <w:rPr>
          <w:sz w:val="24"/>
        </w:rPr>
        <w:t xml:space="preserve">govorom uključuje: </w:t>
      </w:r>
    </w:p>
    <w:p w14:paraId="43DC8950" w14:textId="0B1DB648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razdoblje fizičke mobilnosti od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 do </w:t>
      </w:r>
      <w:r>
        <w:rPr>
          <w:sz w:val="24"/>
          <w:highlight w:val="lightGray"/>
        </w:rPr>
        <w:t>[datum]</w:t>
      </w:r>
      <w:r>
        <w:rPr>
          <w:sz w:val="24"/>
        </w:rPr>
        <w:t xml:space="preserve">, koje iznosi </w:t>
      </w:r>
      <w:r>
        <w:rPr>
          <w:sz w:val="24"/>
          <w:highlight w:val="lightGray"/>
        </w:rPr>
        <w:t>[broj dana mobilnosti]</w:t>
      </w:r>
      <w:r w:rsidR="000039AD">
        <w:rPr>
          <w:sz w:val="24"/>
        </w:rPr>
        <w:t xml:space="preserve"> </w:t>
      </w:r>
      <w:r>
        <w:rPr>
          <w:sz w:val="24"/>
        </w:rPr>
        <w:t xml:space="preserve">dana </w:t>
      </w:r>
    </w:p>
    <w:p w14:paraId="7E8CA3B1" w14:textId="1838CF2C" w:rsidR="00EF12F7" w:rsidRPr="00EF12F7" w:rsidRDefault="00EF12F7" w:rsidP="00EF12F7">
      <w:pPr>
        <w:pStyle w:val="Odlomakpopisa"/>
        <w:numPr>
          <w:ilvl w:val="0"/>
          <w:numId w:val="16"/>
        </w:numPr>
        <w:spacing w:after="120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plaćeni dani za putovanje</w:t>
      </w:r>
    </w:p>
    <w:p w14:paraId="3CD7377B" w14:textId="36FAAC28" w:rsidR="00EF12F7" w:rsidRPr="0004025C" w:rsidRDefault="00EF12F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2.4.</w:t>
      </w:r>
      <w:r>
        <w:rPr>
          <w:sz w:val="24"/>
        </w:rPr>
        <w:tab/>
      </w:r>
      <w:r w:rsidR="00C220D5" w:rsidRPr="00C220D5">
        <w:rPr>
          <w:sz w:val="24"/>
        </w:rPr>
        <w:t>P</w:t>
      </w:r>
      <w:r w:rsidR="00B916F6">
        <w:rPr>
          <w:sz w:val="24"/>
        </w:rPr>
        <w:t>o</w:t>
      </w:r>
      <w:r w:rsidRPr="00C220D5">
        <w:rPr>
          <w:sz w:val="24"/>
        </w:rPr>
        <w:t>tvrda o stručnoj praksi / potvrda o sudjelovanju (ili izjava u privitku ovih dokumenata) potvrdit će datume početka i završetka trajanja razdoblja mobilnosti, uključujući i virtualnu komponentu.</w:t>
      </w:r>
    </w:p>
    <w:p w14:paraId="2DCF6D49" w14:textId="77777777" w:rsidR="006A548E" w:rsidRPr="0016510E" w:rsidRDefault="006A548E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  <w:lang w:eastAsia="en-US"/>
        </w:rPr>
      </w:pPr>
    </w:p>
    <w:p w14:paraId="6D3C57C6" w14:textId="57B74B45" w:rsidR="00F9631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3. – FINANCIJSKA POTPORA </w:t>
      </w:r>
    </w:p>
    <w:p w14:paraId="3F0045A2" w14:textId="492B9174" w:rsidR="00322E1A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3.1.</w:t>
      </w:r>
      <w:r>
        <w:rPr>
          <w:sz w:val="24"/>
        </w:rPr>
        <w:tab/>
        <w:t xml:space="preserve">Financijska potpora izračunava se na temelju pravila o financiranju navedenih u Vodiču kroz program Erasmus+ </w:t>
      </w:r>
      <w:r w:rsidR="00E33A53">
        <w:rPr>
          <w:sz w:val="24"/>
        </w:rPr>
        <w:t>(</w:t>
      </w:r>
      <w:r>
        <w:rPr>
          <w:sz w:val="24"/>
        </w:rPr>
        <w:t>verzija</w:t>
      </w:r>
      <w:r w:rsidR="00E33A53">
        <w:rPr>
          <w:sz w:val="24"/>
        </w:rPr>
        <w:t xml:space="preserve"> 3</w:t>
      </w:r>
      <w:r>
        <w:rPr>
          <w:sz w:val="24"/>
        </w:rPr>
        <w:t xml:space="preserve"> </w:t>
      </w:r>
      <w:r>
        <w:rPr>
          <w:sz w:val="24"/>
          <w:highlight w:val="lightGray"/>
        </w:rPr>
        <w:t>202</w:t>
      </w:r>
      <w:r w:rsidR="00E33A53">
        <w:rPr>
          <w:sz w:val="24"/>
          <w:highlight w:val="lightGray"/>
        </w:rPr>
        <w:t>3</w:t>
      </w:r>
      <w:r w:rsidR="00E33A53">
        <w:rPr>
          <w:sz w:val="24"/>
        </w:rPr>
        <w:t>)</w:t>
      </w:r>
      <w:r>
        <w:rPr>
          <w:sz w:val="24"/>
        </w:rPr>
        <w:t>.</w:t>
      </w:r>
    </w:p>
    <w:p w14:paraId="087C37B0" w14:textId="4723035C" w:rsidR="00B95D50" w:rsidRPr="0004025C" w:rsidRDefault="00A01E92" w:rsidP="00B95D50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3.2. </w:t>
      </w:r>
      <w:r>
        <w:rPr>
          <w:sz w:val="24"/>
        </w:rPr>
        <w:tab/>
      </w:r>
      <w:r w:rsidRPr="00E33A53">
        <w:rPr>
          <w:sz w:val="24"/>
        </w:rPr>
        <w:t xml:space="preserve">Sudionik prima financijsku potporu iz Erasmus+ EU sredstava za […] dana </w:t>
      </w:r>
      <w:r w:rsidR="00E33A53" w:rsidRPr="00E33A53">
        <w:rPr>
          <w:sz w:val="24"/>
        </w:rPr>
        <w:t>(</w:t>
      </w:r>
      <w:r w:rsidRPr="00E33A53">
        <w:rPr>
          <w:sz w:val="24"/>
        </w:rPr>
        <w:t>broj dana jednak je trajanju razdoblja fizičke mobilnosti, uvećanom za dane putovanja</w:t>
      </w:r>
      <w:r w:rsidR="00E33A53" w:rsidRPr="00E33A53">
        <w:rPr>
          <w:sz w:val="24"/>
        </w:rPr>
        <w:t>)</w:t>
      </w:r>
      <w:r w:rsidRPr="00E33A53">
        <w:rPr>
          <w:sz w:val="24"/>
        </w:rPr>
        <w:t xml:space="preserve">. </w:t>
      </w:r>
    </w:p>
    <w:p w14:paraId="20711AA1" w14:textId="38C5871F" w:rsidR="00B95D50" w:rsidRPr="0004025C" w:rsidRDefault="00D30767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3.3.</w:t>
      </w:r>
      <w:r>
        <w:rPr>
          <w:sz w:val="24"/>
        </w:rPr>
        <w:tab/>
        <w:t>Sudionik može poslati zahtjev za produljenje razdoblja fizičke mobilnosti ako je isto u skladu s ograničenjem navedenim</w:t>
      </w:r>
      <w:r w:rsidR="000039AD">
        <w:rPr>
          <w:sz w:val="24"/>
        </w:rPr>
        <w:t xml:space="preserve"> u Vodiču kroz program Erasmus+ </w:t>
      </w:r>
      <w:r>
        <w:rPr>
          <w:sz w:val="24"/>
        </w:rPr>
        <w:t xml:space="preserve">za </w:t>
      </w:r>
      <w:r>
        <w:rPr>
          <w:sz w:val="24"/>
          <w:highlight w:val="lightGray"/>
        </w:rPr>
        <w:t>[…]</w:t>
      </w:r>
      <w:r>
        <w:rPr>
          <w:sz w:val="24"/>
        </w:rPr>
        <w:t xml:space="preserve"> dana</w:t>
      </w:r>
      <w:r w:rsidR="004865AB">
        <w:rPr>
          <w:sz w:val="24"/>
        </w:rPr>
        <w:t xml:space="preserve">. </w:t>
      </w:r>
      <w:r>
        <w:rPr>
          <w:sz w:val="24"/>
        </w:rPr>
        <w:t xml:space="preserve">Ako organizacija pristane produljiti trajanje razdoblja mobilnosti, potrebno je sukladno tome izmijeniti </w:t>
      </w:r>
      <w:r w:rsidR="00F87E65">
        <w:rPr>
          <w:sz w:val="24"/>
        </w:rPr>
        <w:t>U</w:t>
      </w:r>
      <w:r>
        <w:rPr>
          <w:sz w:val="24"/>
        </w:rPr>
        <w:t>govor.</w:t>
      </w:r>
    </w:p>
    <w:p w14:paraId="3BC4BEE3" w14:textId="0116D972" w:rsidR="002B2378" w:rsidRPr="0004025C" w:rsidRDefault="00322E1A" w:rsidP="004865AB">
      <w:pPr>
        <w:spacing w:after="120"/>
        <w:ind w:left="567" w:hanging="567"/>
        <w:jc w:val="both"/>
        <w:rPr>
          <w:sz w:val="24"/>
          <w:szCs w:val="24"/>
          <w:highlight w:val="yellow"/>
        </w:rPr>
      </w:pPr>
      <w:r>
        <w:rPr>
          <w:sz w:val="24"/>
        </w:rPr>
        <w:t xml:space="preserve">3.4. </w:t>
      </w:r>
      <w:r>
        <w:rPr>
          <w:sz w:val="24"/>
        </w:rPr>
        <w:tab/>
      </w:r>
      <w:r w:rsidR="002B2378">
        <w:rPr>
          <w:sz w:val="24"/>
        </w:rPr>
        <w:t>Organizacija će isplatiti sudioniku ukupan iznos financijske potpore za razdoblje mobilnosti i dane za putovanje</w:t>
      </w:r>
      <w:r w:rsidR="00E269E3">
        <w:rPr>
          <w:sz w:val="24"/>
        </w:rPr>
        <w:t xml:space="preserve"> (ukoliko je primjenjivo)</w:t>
      </w:r>
      <w:r w:rsidR="004865AB">
        <w:rPr>
          <w:sz w:val="24"/>
        </w:rPr>
        <w:t xml:space="preserve"> </w:t>
      </w:r>
      <w:r w:rsidR="002B2378">
        <w:rPr>
          <w:sz w:val="24"/>
        </w:rPr>
        <w:t xml:space="preserve">u obliku isplate iznosa </w:t>
      </w:r>
      <w:r w:rsidR="002B2378">
        <w:rPr>
          <w:sz w:val="24"/>
          <w:highlight w:val="lightGray"/>
        </w:rPr>
        <w:t xml:space="preserve">[… </w:t>
      </w:r>
      <w:r w:rsidR="002B2378">
        <w:rPr>
          <w:sz w:val="24"/>
        </w:rPr>
        <w:t xml:space="preserve">EUR </w:t>
      </w:r>
    </w:p>
    <w:p w14:paraId="46527E50" w14:textId="00764A8D" w:rsidR="00567F0A" w:rsidRPr="00E269E3" w:rsidRDefault="007740C9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3.5.</w:t>
      </w:r>
      <w:r>
        <w:rPr>
          <w:sz w:val="24"/>
        </w:rPr>
        <w:tab/>
        <w:t xml:space="preserve">Naknada troškova nastalih vezano uz putovanje ili uključivanje, </w:t>
      </w:r>
      <w:r w:rsidR="00E269E3" w:rsidRPr="00CC462D">
        <w:rPr>
          <w:sz w:val="24"/>
        </w:rPr>
        <w:t>(</w:t>
      </w:r>
      <w:r w:rsidRPr="00CC462D">
        <w:rPr>
          <w:sz w:val="24"/>
        </w:rPr>
        <w:t xml:space="preserve">potpora za uključivanje, </w:t>
      </w:r>
      <w:r w:rsidRPr="00E269E3">
        <w:rPr>
          <w:sz w:val="24"/>
        </w:rPr>
        <w:t xml:space="preserve">izvanredni troškovi za skupo putovanje, potpora za putovanje, dodatak za zeleno putovanje, dodatak za manje mogućnosti), temeljit će se na dokaznoj dokumentaciji koju dostavi sudionik. </w:t>
      </w:r>
    </w:p>
    <w:p w14:paraId="65C4AD63" w14:textId="77777777" w:rsidR="00412CD1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3.6.</w:t>
      </w:r>
      <w:r>
        <w:rPr>
          <w:sz w:val="24"/>
        </w:rPr>
        <w:tab/>
        <w:t>Financijska potpora ne može se koristiti za pokrivanje troškova koji su već financirani iz EU sredstava.</w:t>
      </w:r>
    </w:p>
    <w:p w14:paraId="4058C17D" w14:textId="7F3516DE" w:rsidR="00EE72BD" w:rsidRDefault="00F653E1" w:rsidP="00683DC3">
      <w:pPr>
        <w:spacing w:after="120"/>
        <w:ind w:left="567" w:hanging="567"/>
        <w:jc w:val="both"/>
        <w:rPr>
          <w:sz w:val="24"/>
        </w:rPr>
      </w:pPr>
      <w:r>
        <w:rPr>
          <w:sz w:val="24"/>
        </w:rPr>
        <w:t>3.7.</w:t>
      </w:r>
      <w:r>
        <w:rPr>
          <w:sz w:val="24"/>
        </w:rPr>
        <w:tab/>
        <w:t>Bez obzira na članak 3.6., financijska potpora je kompatibilna s bilo kojim drugim izvorom financiranja. To uključuje prihode koje sudionik može dobiti za aktivnost stručne prakse ili aktivnost poučavanja ili radeći izvan svojih aktivnosti mobilnosti sve dok obavlja aktivnosti predviđene u Prilogu I.</w:t>
      </w:r>
    </w:p>
    <w:p w14:paraId="32BB3451" w14:textId="77777777" w:rsidR="00E269E3" w:rsidRPr="00B618F9" w:rsidRDefault="00E269E3" w:rsidP="00683DC3">
      <w:pPr>
        <w:spacing w:after="120"/>
        <w:ind w:left="567" w:hanging="567"/>
        <w:jc w:val="both"/>
      </w:pPr>
    </w:p>
    <w:p w14:paraId="2803AD28" w14:textId="77777777" w:rsid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4. – NAČINI PLAĆANJA</w:t>
      </w:r>
    </w:p>
    <w:p w14:paraId="0BFC6911" w14:textId="604CA6A7" w:rsidR="008066F2" w:rsidRPr="00682B6E" w:rsidRDefault="00F653E1" w:rsidP="00E269E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4.1.</w:t>
      </w:r>
      <w:r>
        <w:rPr>
          <w:sz w:val="24"/>
        </w:rPr>
        <w:tab/>
      </w:r>
      <w:r w:rsidR="00F06DA7">
        <w:rPr>
          <w:sz w:val="24"/>
        </w:rPr>
        <w:t>Sudioniku će se isplatiti najkasnije (ovisno o tome što nastupi ranije):</w:t>
      </w:r>
    </w:p>
    <w:p w14:paraId="6D575FDB" w14:textId="04295FEF" w:rsidR="008066F2" w:rsidRPr="0004025C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u roku od 30 kalendarskih dana od potpisivanja </w:t>
      </w:r>
      <w:r w:rsidR="00F87E65">
        <w:rPr>
          <w:sz w:val="24"/>
        </w:rPr>
        <w:t>U</w:t>
      </w:r>
      <w:r>
        <w:rPr>
          <w:sz w:val="24"/>
        </w:rPr>
        <w:t>govora od strane obje ugovorne stranke</w:t>
      </w:r>
    </w:p>
    <w:p w14:paraId="3C1CBBFD" w14:textId="3A59C622" w:rsidR="00407C18" w:rsidRPr="0004025C" w:rsidRDefault="00407C18" w:rsidP="00407C18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 xml:space="preserve">- do datuma početka razdoblja mobilnosti </w:t>
      </w:r>
    </w:p>
    <w:p w14:paraId="02BE6DC0" w14:textId="128D04B5" w:rsidR="00105F02" w:rsidRDefault="008066F2" w:rsidP="00683DC3">
      <w:pPr>
        <w:spacing w:after="120"/>
        <w:ind w:left="567"/>
        <w:jc w:val="both"/>
        <w:rPr>
          <w:sz w:val="24"/>
          <w:szCs w:val="24"/>
        </w:rPr>
      </w:pPr>
      <w:r>
        <w:rPr>
          <w:sz w:val="24"/>
        </w:rPr>
        <w:t>Sudioniku će se isp</w:t>
      </w:r>
      <w:r w:rsidRPr="00E269E3">
        <w:rPr>
          <w:sz w:val="24"/>
        </w:rPr>
        <w:t xml:space="preserve">latiti </w:t>
      </w:r>
      <w:r w:rsidR="00E269E3" w:rsidRPr="00E269E3">
        <w:rPr>
          <w:sz w:val="24"/>
        </w:rPr>
        <w:t xml:space="preserve">80 </w:t>
      </w:r>
      <w:r w:rsidRPr="00E269E3">
        <w:rPr>
          <w:sz w:val="24"/>
        </w:rPr>
        <w:t>%</w:t>
      </w:r>
      <w:r w:rsidR="00E269E3" w:rsidRPr="00E269E3">
        <w:rPr>
          <w:sz w:val="24"/>
        </w:rPr>
        <w:t xml:space="preserve"> </w:t>
      </w:r>
      <w:r w:rsidRPr="00E269E3">
        <w:rPr>
          <w:sz w:val="24"/>
        </w:rPr>
        <w:t>iznosa</w:t>
      </w:r>
      <w:r>
        <w:rPr>
          <w:sz w:val="24"/>
        </w:rPr>
        <w:t xml:space="preserve"> navedenog u članku 3. Ako sudionik nije pravodobno dostavio popratne dokumente, ovisno o vremenskom rasporedu organizacije koja financira, kasnija isplata </w:t>
      </w:r>
      <w:proofErr w:type="spellStart"/>
      <w:r>
        <w:rPr>
          <w:sz w:val="24"/>
        </w:rPr>
        <w:t>pretfinanciranja</w:t>
      </w:r>
      <w:proofErr w:type="spellEnd"/>
      <w:r>
        <w:rPr>
          <w:sz w:val="24"/>
        </w:rPr>
        <w:t xml:space="preserve"> može se iznimno prihvatiti na temelju opravdanih razloga.</w:t>
      </w:r>
    </w:p>
    <w:p w14:paraId="5A055CC0" w14:textId="5DAD2224" w:rsidR="00597A5B" w:rsidRPr="0004025C" w:rsidRDefault="00F653E1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4.2.</w:t>
      </w:r>
      <w:r>
        <w:rPr>
          <w:sz w:val="24"/>
        </w:rPr>
        <w:tab/>
        <w:t>Podnošenje završnog izvješća sudionika putem internetskog EU upitnika smatrat će se zahtjevom sudionika za isplatu preostalog iznosa financijske potpore. Organizacija ima 45</w:t>
      </w:r>
      <w:r>
        <w:rPr>
          <w:color w:val="92D050"/>
          <w:sz w:val="24"/>
        </w:rPr>
        <w:t xml:space="preserve">] </w:t>
      </w:r>
      <w:r>
        <w:rPr>
          <w:sz w:val="24"/>
        </w:rPr>
        <w:t>kalendarskih dana za isplatu preostalog iznosa ili izdavanja naloga za povrat ako isti dospijeva.]</w:t>
      </w:r>
    </w:p>
    <w:p w14:paraId="122ECC72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>ČLANAK 5. – POVRAT</w:t>
      </w:r>
    </w:p>
    <w:p w14:paraId="7B1217EC" w14:textId="2C9D763A" w:rsidR="00597A5B" w:rsidRDefault="00FF5988" w:rsidP="00654BF9">
      <w:pPr>
        <w:spacing w:after="120"/>
        <w:ind w:left="720" w:hanging="720"/>
        <w:jc w:val="both"/>
      </w:pPr>
      <w:r w:rsidRPr="0050422E">
        <w:rPr>
          <w:sz w:val="24"/>
          <w:szCs w:val="24"/>
        </w:rPr>
        <w:t>5.1.</w:t>
      </w:r>
      <w:r>
        <w:tab/>
      </w:r>
      <w:r w:rsidR="00272007" w:rsidRPr="00272007">
        <w:rPr>
          <w:sz w:val="24"/>
        </w:rPr>
        <w:t xml:space="preserve">Organizacija pošiljateljica zatražit će od sudionika povrat financijske potpore ili njezina dijela ako sudionik ne poštuje uvjete </w:t>
      </w:r>
      <w:r w:rsidR="00F87E65">
        <w:rPr>
          <w:sz w:val="24"/>
        </w:rPr>
        <w:t>U</w:t>
      </w:r>
      <w:r w:rsidR="00272007" w:rsidRPr="00272007">
        <w:rPr>
          <w:sz w:val="24"/>
        </w:rPr>
        <w:t>govora</w:t>
      </w:r>
      <w:r>
        <w:rPr>
          <w:sz w:val="24"/>
        </w:rPr>
        <w:t xml:space="preserve">. Ako sudionik raskine </w:t>
      </w:r>
      <w:r w:rsidR="00F87E65">
        <w:rPr>
          <w:sz w:val="24"/>
        </w:rPr>
        <w:t>U</w:t>
      </w:r>
      <w:r>
        <w:rPr>
          <w:sz w:val="24"/>
        </w:rPr>
        <w:t>govor prije završetka ugovornog razdoblja, morat će vratiti iznos unaprijed isplaćene financijske potpore osim ako nije drugačije dogovoreno s organizacijom pošiljateljicom. O potonjem organizacija pošiljateljica izvješćuje nacionalnu agenciju koja to prihvaća.</w:t>
      </w:r>
    </w:p>
    <w:p w14:paraId="745F213A" w14:textId="77777777" w:rsidR="003415BB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6. – OSIGURANJE</w:t>
      </w:r>
    </w:p>
    <w:p w14:paraId="008A9B52" w14:textId="2FEF1D26" w:rsidR="00686D1D" w:rsidRPr="0004025C" w:rsidRDefault="000039AD" w:rsidP="00683DC3">
      <w:pPr>
        <w:spacing w:after="120"/>
        <w:ind w:left="567" w:hanging="567"/>
        <w:jc w:val="both"/>
        <w:rPr>
          <w:snapToGrid/>
          <w:sz w:val="24"/>
          <w:szCs w:val="24"/>
        </w:rPr>
      </w:pPr>
      <w:r>
        <w:rPr>
          <w:sz w:val="24"/>
        </w:rPr>
        <w:t>6.1.    </w:t>
      </w:r>
      <w:r w:rsidR="009A20D6">
        <w:rPr>
          <w:sz w:val="24"/>
        </w:rPr>
        <w:t xml:space="preserve">Organizacija </w:t>
      </w:r>
      <w:r w:rsidR="00272007">
        <w:rPr>
          <w:sz w:val="24"/>
        </w:rPr>
        <w:t xml:space="preserve">će </w:t>
      </w:r>
      <w:r w:rsidR="009A20D6">
        <w:rPr>
          <w:sz w:val="24"/>
        </w:rPr>
        <w:t>osigura</w:t>
      </w:r>
      <w:r w:rsidR="00272007">
        <w:rPr>
          <w:sz w:val="24"/>
        </w:rPr>
        <w:t>ti</w:t>
      </w:r>
      <w:r w:rsidR="009A20D6">
        <w:rPr>
          <w:sz w:val="24"/>
        </w:rPr>
        <w:t xml:space="preserve"> da sudionik ima odgovarajuće osiguranje tako da pruži osiguranje ili da sklopi potrebne dogovore s organizacijom primateljicom ili da pruži relevantne informacije i potporu sudioniku kako bi samostalno ugovorio osiguranje. </w:t>
      </w:r>
    </w:p>
    <w:p w14:paraId="0E0A293E" w14:textId="4D3DCD45" w:rsidR="00686D1D" w:rsidRPr="0004025C" w:rsidRDefault="009A20D6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6.2.   Osiguranje obuhvaća najmanje zdravstveno osiguranje, te osiguranje od odgovornosti i osiguranje od nezgode</w:t>
      </w:r>
      <w:r w:rsidRPr="00E269E3">
        <w:rPr>
          <w:sz w:val="24"/>
        </w:rPr>
        <w:t>.  [</w:t>
      </w:r>
      <w:bookmarkStart w:id="1" w:name="_GoBack"/>
      <w:bookmarkEnd w:id="1"/>
      <w:r w:rsidRPr="00E269E3">
        <w:rPr>
          <w:sz w:val="24"/>
        </w:rPr>
        <w:t xml:space="preserve">Obrazloženje: </w:t>
      </w:r>
      <w:r w:rsidRPr="00E269E3">
        <w:rPr>
          <w:color w:val="000000" w:themeColor="text1"/>
          <w:sz w:val="24"/>
        </w:rPr>
        <w:t xml:space="preserve">U slučaju mobilnosti unutar EU-a, nacionalno zdravstveno osiguranje sudionika uključivat će osnovno osiguranje tijekom boravka u drugoj državi članici EU-a putem Europske iskaznice zdravstvenog osiguranja. Međutim, to osiguranje može biti nedostatno za sve situacije, na primjer u slučaju repatrijacije ili posebne medicinske intervencije ili u slučaju međunarodne mobilnosti. U tom slučaju može biti potrebno dodatno privatno zdravstveno osiguranje. </w:t>
      </w:r>
      <w:r w:rsidRPr="00E269E3">
        <w:rPr>
          <w:sz w:val="24"/>
        </w:rPr>
        <w:t xml:space="preserve">Osiguranje od odgovornosti i nezgode obuhvaća štetu koju je uzrokovao sudionik ili je nanesena sudioniku tijekom boravka u inozemstvu. Različita pravila tih osiguranja postoje u različitim zemljama i sudionici riskiraju da ne budu osigurani standardnim shemama, na primjer ako se ne smatraju zaposlenicima ili nisu formalno upisani u njihovu organizaciju primateljicu. Osim navedenog, preporučuje se osiguranje od gubitka ili krađe dokumenata, putnih karata i prtljage. Nacionalna agencija može izmijeniti članak </w:t>
      </w:r>
      <w:r w:rsidR="00F066CB" w:rsidRPr="00E269E3">
        <w:rPr>
          <w:sz w:val="24"/>
        </w:rPr>
        <w:t>6</w:t>
      </w:r>
      <w:r w:rsidRPr="00E269E3">
        <w:rPr>
          <w:sz w:val="24"/>
        </w:rPr>
        <w:t>.2. ako postoji opravdanje za prilagodbu zadanih zahtjeva nacionalnom kontekstu.]</w:t>
      </w:r>
    </w:p>
    <w:p w14:paraId="1F3B7AD8" w14:textId="533184FA" w:rsidR="00686D1D" w:rsidRPr="0004025C" w:rsidRDefault="009A20D6" w:rsidP="00683DC3">
      <w:pPr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6.3.    Odgovorna strana za uzimanje </w:t>
      </w:r>
      <w:r w:rsidRPr="00E269E3">
        <w:rPr>
          <w:sz w:val="24"/>
        </w:rPr>
        <w:t>osiguranja je</w:t>
      </w:r>
      <w:r w:rsidR="00E269E3" w:rsidRPr="00E269E3">
        <w:rPr>
          <w:sz w:val="24"/>
        </w:rPr>
        <w:t xml:space="preserve"> </w:t>
      </w:r>
      <w:r w:rsidRPr="00E269E3">
        <w:rPr>
          <w:sz w:val="24"/>
        </w:rPr>
        <w:t>sudionik</w:t>
      </w:r>
      <w:r w:rsidR="00E269E3" w:rsidRPr="00E269E3">
        <w:rPr>
          <w:sz w:val="24"/>
        </w:rPr>
        <w:t>.</w:t>
      </w:r>
      <w:r w:rsidRPr="00E269E3">
        <w:rPr>
          <w:sz w:val="24"/>
        </w:rPr>
        <w:t xml:space="preserve"> </w:t>
      </w:r>
    </w:p>
    <w:p w14:paraId="60B88BCD" w14:textId="77777777" w:rsidR="00B12075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 xml:space="preserve">ČLANAK 7. – JEZIČNA RAZINA I MREŽNA JEZIČNA POTPORA  </w:t>
      </w:r>
    </w:p>
    <w:p w14:paraId="1E245DE6" w14:textId="755578AB" w:rsidR="00206CBB" w:rsidRDefault="009A20D6" w:rsidP="00683DC3">
      <w:pPr>
        <w:spacing w:after="120"/>
        <w:ind w:left="720" w:hanging="720"/>
        <w:jc w:val="both"/>
        <w:rPr>
          <w:i/>
          <w:color w:val="4AA55B"/>
          <w:sz w:val="24"/>
          <w:szCs w:val="24"/>
        </w:rPr>
      </w:pPr>
      <w:r>
        <w:rPr>
          <w:sz w:val="24"/>
        </w:rPr>
        <w:t>7.1.</w:t>
      </w:r>
      <w:r>
        <w:rPr>
          <w:sz w:val="24"/>
        </w:rPr>
        <w:tab/>
        <w:t>Sudionik može provesti jezičnu procjenu jezika mobilnosti (ako je dostupan) prije razdoblja mobilnosti i pratiti jezične tečajeve dostupne na mrežnoj jezičnoj platformi.</w:t>
      </w:r>
    </w:p>
    <w:p w14:paraId="5B304147" w14:textId="5CD0D03E" w:rsidR="00B12075" w:rsidRPr="0004025C" w:rsidRDefault="009A20D6" w:rsidP="00683DC3">
      <w:pPr>
        <w:spacing w:after="120"/>
        <w:ind w:left="720" w:hanging="720"/>
        <w:rPr>
          <w:sz w:val="24"/>
          <w:szCs w:val="24"/>
        </w:rPr>
      </w:pPr>
      <w:r>
        <w:rPr>
          <w:sz w:val="24"/>
        </w:rPr>
        <w:t>7.2.</w:t>
      </w:r>
      <w:r>
        <w:rPr>
          <w:sz w:val="24"/>
        </w:rPr>
        <w:tab/>
        <w:t>Razina jezičnih kompetencija u [</w:t>
      </w:r>
      <w:r>
        <w:rPr>
          <w:sz w:val="24"/>
          <w:highlight w:val="lightGray"/>
        </w:rPr>
        <w:t>navesti glavni jezik poduke/rada</w:t>
      </w:r>
      <w:r>
        <w:rPr>
          <w:sz w:val="24"/>
        </w:rPr>
        <w:t xml:space="preserve">] koju sudionik već posjeduje ili pristaje steći do početka razdoblja mobilnosti jest: </w:t>
      </w:r>
      <w:r>
        <w:rPr>
          <w:sz w:val="24"/>
          <w:highlight w:val="lightGray"/>
        </w:rPr>
        <w:t>A1</w:t>
      </w:r>
      <w:sdt>
        <w:sdtPr>
          <w:rPr>
            <w:sz w:val="24"/>
            <w:szCs w:val="24"/>
            <w:highlight w:val="lightGray"/>
          </w:rPr>
          <w:id w:val="-1218893163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A2</w:t>
      </w:r>
      <w:sdt>
        <w:sdtPr>
          <w:rPr>
            <w:sz w:val="24"/>
            <w:szCs w:val="24"/>
            <w:highlight w:val="lightGray"/>
          </w:rPr>
          <w:id w:val="-287744635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B1</w:t>
      </w:r>
      <w:sdt>
        <w:sdtPr>
          <w:rPr>
            <w:sz w:val="24"/>
            <w:szCs w:val="24"/>
            <w:highlight w:val="lightGray"/>
          </w:rPr>
          <w:id w:val="138242295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B2</w:t>
      </w:r>
      <w:sdt>
        <w:sdtPr>
          <w:rPr>
            <w:sz w:val="24"/>
            <w:szCs w:val="24"/>
            <w:highlight w:val="lightGray"/>
          </w:rPr>
          <w:id w:val="867722700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C1</w:t>
      </w:r>
      <w:sdt>
        <w:sdtPr>
          <w:rPr>
            <w:sz w:val="24"/>
            <w:szCs w:val="24"/>
            <w:highlight w:val="lightGray"/>
          </w:rPr>
          <w:id w:val="-1903354085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sz w:val="24"/>
          <w:highlight w:val="lightGray"/>
        </w:rPr>
        <w:t xml:space="preserve"> C2</w:t>
      </w:r>
      <w:sdt>
        <w:sdtPr>
          <w:rPr>
            <w:sz w:val="24"/>
            <w:szCs w:val="24"/>
            <w:highlight w:val="lightGray"/>
          </w:rPr>
          <w:id w:val="-1824657131"/>
          <w:placeholder>
            <w:docPart w:val="6ADB0D11DE374B3382085A9F603C2020"/>
          </w:placeholder>
        </w:sdtPr>
        <w:sdtEndPr/>
        <w:sdtContent>
          <w:r>
            <w:rPr>
              <w:rFonts w:ascii="MS Gothic" w:hAnsi="MS Gothic"/>
              <w:sz w:val="24"/>
              <w:highlight w:val="lightGray"/>
            </w:rPr>
            <w:t>☐</w:t>
          </w:r>
        </w:sdtContent>
      </w:sdt>
      <w:r>
        <w:rPr>
          <w:i/>
          <w:color w:val="4AA55B"/>
          <w:sz w:val="24"/>
        </w:rPr>
        <w:t>]</w:t>
      </w:r>
      <w:r>
        <w:rPr>
          <w:sz w:val="24"/>
        </w:rPr>
        <w:t xml:space="preserve"> </w:t>
      </w:r>
    </w:p>
    <w:p w14:paraId="2999ADD1" w14:textId="77777777" w:rsidR="009B7B70" w:rsidRPr="000A62E3" w:rsidRDefault="2156E4C0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8. – IZVJEŠĆE SUDIONIKA</w:t>
      </w:r>
    </w:p>
    <w:p w14:paraId="07ADE3CD" w14:textId="4511612C" w:rsidR="003207E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8.1.</w:t>
      </w:r>
      <w:r>
        <w:rPr>
          <w:sz w:val="24"/>
        </w:rPr>
        <w:tab/>
        <w:t>Sudionik je dužan ispuniti i podnijeti završno izvješće sudionika o vlastitoj mobilnosti (putem internetskog EU upitnika) najkasnije 30 kalendarskih dana od zapriman</w:t>
      </w:r>
      <w:r w:rsidR="000039AD">
        <w:rPr>
          <w:sz w:val="24"/>
        </w:rPr>
        <w:t xml:space="preserve">ja poziva za ispunjenje istog. </w:t>
      </w:r>
      <w:r>
        <w:rPr>
          <w:sz w:val="24"/>
        </w:rPr>
        <w:t>Od sudionika koji ne ispune i predaju internetsko izvješće, njihova organizacija može zatražiti povrat cijelog ili dijela iznosa isplaćene financijske potpore.</w:t>
      </w:r>
    </w:p>
    <w:p w14:paraId="5F5EE45B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9. – ETIČKA NAČELA I VRIJEDNOSTI</w:t>
      </w:r>
    </w:p>
    <w:p w14:paraId="566B4F9F" w14:textId="7F8F7135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9.1. </w:t>
      </w:r>
      <w:r>
        <w:rPr>
          <w:sz w:val="24"/>
        </w:rPr>
        <w:tab/>
      </w:r>
      <w:r>
        <w:rPr>
          <w:sz w:val="24"/>
          <w:u w:val="single"/>
        </w:rPr>
        <w:t>Etička načela:</w:t>
      </w:r>
      <w:r>
        <w:rPr>
          <w:sz w:val="24"/>
        </w:rPr>
        <w:t xml:space="preserve"> Aktivnost mobilnosti se mora provoditi u skladu s najvišim etičkim standardima i mjerodavnim pravom EU-a, međunarodnim i nacionalnim pravom o etičkim načelima. </w:t>
      </w:r>
    </w:p>
    <w:p w14:paraId="6DDA7B6C" w14:textId="684A5D4D" w:rsidR="004E28EA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 xml:space="preserve">9.2. </w:t>
      </w:r>
      <w:r>
        <w:rPr>
          <w:sz w:val="24"/>
        </w:rPr>
        <w:tab/>
      </w:r>
      <w:r>
        <w:rPr>
          <w:sz w:val="24"/>
          <w:u w:val="single"/>
        </w:rPr>
        <w:t>Vrijednosti:</w:t>
      </w:r>
      <w:r>
        <w:rPr>
          <w:sz w:val="24"/>
        </w:rPr>
        <w:t xml:space="preserve"> Sudionik se mora obvezati na poštovanje temeljnih vrijednosti EU-a (kao što su poštovanje ljudskog dostojanstva, slobode, demokracije, jednakosti, vladavine prava i ljudskih prava, uključujući prava manjina).</w:t>
      </w:r>
    </w:p>
    <w:p w14:paraId="1AFA2CA6" w14:textId="37C97AE7" w:rsidR="007D2907" w:rsidRDefault="004E28EA" w:rsidP="00683DC3">
      <w:pPr>
        <w:tabs>
          <w:tab w:val="left" w:pos="567"/>
        </w:tabs>
        <w:spacing w:after="120"/>
        <w:ind w:left="567" w:hanging="567"/>
        <w:jc w:val="both"/>
      </w:pPr>
      <w:r>
        <w:rPr>
          <w:sz w:val="24"/>
        </w:rPr>
        <w:t>9.3.</w:t>
      </w:r>
      <w:r>
        <w:rPr>
          <w:sz w:val="24"/>
        </w:rPr>
        <w:tab/>
        <w:t>Ako sudionik prekrši bilo koju od svojih obveza iz ovog članka, potpora se može smanjiti.</w:t>
      </w:r>
    </w:p>
    <w:p w14:paraId="0A8F9747" w14:textId="77777777" w:rsidR="004F0BB1" w:rsidRPr="000A62E3" w:rsidRDefault="004F0BB1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lastRenderedPageBreak/>
        <w:t>ČLANAK 10. – ZAŠTITA PODATAKA</w:t>
      </w:r>
    </w:p>
    <w:p w14:paraId="41AB3065" w14:textId="69078479" w:rsidR="00F106E3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10.1. </w:t>
      </w:r>
      <w:r>
        <w:rPr>
          <w:sz w:val="24"/>
        </w:rPr>
        <w:tab/>
        <w:t xml:space="preserve">Organizacija koja financira sudionicima dostavlja relevantnu </w:t>
      </w:r>
      <w:r w:rsidR="00F87E65">
        <w:rPr>
          <w:sz w:val="24"/>
        </w:rPr>
        <w:t>obavijest</w:t>
      </w:r>
      <w:r>
        <w:rPr>
          <w:sz w:val="24"/>
        </w:rPr>
        <w:t xml:space="preserve"> o zaštiti njihovih osobnih podataka koji se obrađuju prije njihova unosa u elektroničke sustave za upravljanje mobilnosti programa Erasmus+: </w:t>
      </w:r>
      <w:hyperlink r:id="rId11" w:history="1">
        <w:r>
          <w:rPr>
            <w:rStyle w:val="Hiperveza"/>
            <w:sz w:val="24"/>
          </w:rPr>
          <w:t>https://webgate.ec.europa.eu/erasmus-esc/index/privacy-statement</w:t>
        </w:r>
      </w:hyperlink>
      <w:r>
        <w:rPr>
          <w:sz w:val="24"/>
        </w:rPr>
        <w:t xml:space="preserve"> </w:t>
      </w:r>
    </w:p>
    <w:p w14:paraId="5F6C75F8" w14:textId="77777777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 xml:space="preserve">10.2. </w:t>
      </w:r>
      <w:r>
        <w:rPr>
          <w:sz w:val="24"/>
        </w:rPr>
        <w:tab/>
        <w:t>Svi osobni podaci u okviru Ugovora obrađivat će se u skladu s Uredbom (EU) 2018/1725 Europskog parlamenta i Vijeća o zaštiti pojedinaca u vezi s obradom osobnih podataka od strane organizacija i tijela EU-a i o slobodnom kretanju takvih podataka. Takve će podatke obrađivati organizacija pošiljateljica, nacionalna agencija i Europska komisija isključivo u svrhe provedbe i praćenja Ugovora, ne dovodeći u pitanje mogućnost prosljeđivanja podataka tijelima odgovornima za inspekcije i revizije u skladu s propisima EU-a (Revizorski sud ili Europski ured za borbu protiv prijevara (OLAF)).</w:t>
      </w:r>
    </w:p>
    <w:p w14:paraId="5EF69EC8" w14:textId="23D841A9" w:rsidR="001E277E" w:rsidRPr="0004025C" w:rsidRDefault="009A20D6" w:rsidP="004619F5">
      <w:pPr>
        <w:tabs>
          <w:tab w:val="left" w:pos="851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t>10.3.</w:t>
      </w:r>
      <w:r>
        <w:rPr>
          <w:sz w:val="24"/>
        </w:rPr>
        <w:tab/>
        <w:t>Sudionik može, na pisani zahtjev, dobiti pristup svojim osobnim podacima te ispraviti podatke koji su netočni ili nepotpuni. Sva pitanja u vezi s obradom svojih osobnih podataka sudionik bi trebao uputiti organizaciji pošiljateljici i/ili nacionalnoj agenciji. Ako se ne slaže s načinom na koji Europska komisija koristi njegove osobne podatke, sudionik može podnijeti pritužbu Europskom nadzorniku za zaštitu podataka.</w:t>
      </w:r>
    </w:p>
    <w:p w14:paraId="363649E1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11. – RASKID UGOVORA</w:t>
      </w:r>
    </w:p>
    <w:p w14:paraId="5BBD13CE" w14:textId="458B3AAD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11.1.</w:t>
      </w:r>
      <w:r>
        <w:rPr>
          <w:sz w:val="24"/>
        </w:rPr>
        <w:tab/>
        <w:t xml:space="preserve">U slučaju neispunjenja neke od ugovornih obveza od strane sudionika, neovisno o posljedicama koje su zato predviđene mjerodavnim pravom, organizacija ima zakonsko pravo raskinuti ili poništiti </w:t>
      </w:r>
      <w:r w:rsidR="00D3277A">
        <w:rPr>
          <w:sz w:val="24"/>
        </w:rPr>
        <w:t>U</w:t>
      </w:r>
      <w:r>
        <w:rPr>
          <w:sz w:val="24"/>
        </w:rPr>
        <w:t>govor bez dodatnih pravnih formalnosti ako sudionik nije poduzeo nikakve radnje u roku od mjesec dana od primitka obavijesti o istome poslane preporučenom poštom.</w:t>
      </w:r>
    </w:p>
    <w:p w14:paraId="43353D1F" w14:textId="66A38880" w:rsidR="004C4F1B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11.2.</w:t>
      </w:r>
      <w:r>
        <w:rPr>
          <w:sz w:val="24"/>
        </w:rPr>
        <w:tab/>
        <w:t xml:space="preserve">U slučaju raskida </w:t>
      </w:r>
      <w:r w:rsidR="00D3277A">
        <w:rPr>
          <w:sz w:val="24"/>
        </w:rPr>
        <w:t>U</w:t>
      </w:r>
      <w:r>
        <w:rPr>
          <w:sz w:val="24"/>
        </w:rPr>
        <w:t>govora od strane sudionika zbog „više sile“, odnosno nepredvidive izvanredne situacije ili događaja izvan kontrole sudionika a koja se ne može pripisati propustu ili nemaru s njegove strane, sudionik će imati pravo primiti barem iznos financijske potpore koji odgovara stvarnom trajanju razdoblja mobilnosti. Preostala se sredstva moraju vratiti.</w:t>
      </w:r>
    </w:p>
    <w:p w14:paraId="6C76B4FC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12. – PROVJERE I REVIZIJE</w:t>
      </w:r>
    </w:p>
    <w:p w14:paraId="210A28E0" w14:textId="2D8B1C52" w:rsidR="007D2907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12.1.</w:t>
      </w:r>
      <w:r>
        <w:rPr>
          <w:sz w:val="24"/>
        </w:rPr>
        <w:tab/>
        <w:t xml:space="preserve">Stranke </w:t>
      </w:r>
      <w:r w:rsidR="00D3277A">
        <w:rPr>
          <w:sz w:val="24"/>
        </w:rPr>
        <w:t>U</w:t>
      </w:r>
      <w:r>
        <w:rPr>
          <w:sz w:val="24"/>
        </w:rPr>
        <w:t xml:space="preserve">govora se obvezuju dostaviti sve detaljne informacije koje zatraži Europska komisija, </w:t>
      </w:r>
      <w:r w:rsidR="00F87E65">
        <w:rPr>
          <w:sz w:val="24"/>
        </w:rPr>
        <w:t>Agencija za mobilnost i programe Europske unije</w:t>
      </w:r>
      <w:r>
        <w:rPr>
          <w:sz w:val="24"/>
        </w:rPr>
        <w:t xml:space="preserve"> ili drugo vanjsko tijelo koje ovlasti Europska komisija ili </w:t>
      </w:r>
      <w:r w:rsidR="00F87E65" w:rsidRPr="00F87E65">
        <w:rPr>
          <w:sz w:val="24"/>
        </w:rPr>
        <w:t xml:space="preserve">Agencija za mobilnost i programe Europske unije </w:t>
      </w:r>
      <w:r>
        <w:rPr>
          <w:sz w:val="24"/>
        </w:rPr>
        <w:t>radi provjere pravilne provedbe razdoblja mobilnosti i odredbi Ugovora.</w:t>
      </w:r>
    </w:p>
    <w:p w14:paraId="248C76BA" w14:textId="77777777" w:rsidR="00D30767" w:rsidRPr="000A62E3" w:rsidRDefault="00D3076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bCs/>
          <w:caps/>
          <w:snapToGrid/>
        </w:rPr>
        <w:t>ČLANAK 13. – ŠTETA</w:t>
      </w:r>
      <w:r>
        <w:rPr>
          <w:rFonts w:ascii="Times New Roman Bold" w:hAnsi="Times New Roman Bold"/>
          <w:b/>
          <w:caps/>
          <w:snapToGrid/>
        </w:rPr>
        <w:t xml:space="preserve"> </w:t>
      </w:r>
    </w:p>
    <w:p w14:paraId="3BB3892C" w14:textId="40D62C7E" w:rsidR="009A20D6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13.1.</w:t>
      </w:r>
      <w:r>
        <w:rPr>
          <w:sz w:val="24"/>
        </w:rPr>
        <w:tab/>
        <w:t xml:space="preserve">Svaka stranka ovog </w:t>
      </w:r>
      <w:r w:rsidR="00D3277A">
        <w:rPr>
          <w:sz w:val="24"/>
        </w:rPr>
        <w:t>U</w:t>
      </w:r>
      <w:r>
        <w:rPr>
          <w:sz w:val="24"/>
        </w:rPr>
        <w:t xml:space="preserve">govora oslobađa drugu stranku građanskopravne odgovornosti za štetu koju je pretrpjela ona ili njezino osoblje kao rezultat provedbe ovog </w:t>
      </w:r>
      <w:r w:rsidR="00D3277A">
        <w:rPr>
          <w:sz w:val="24"/>
        </w:rPr>
        <w:t>U</w:t>
      </w:r>
      <w:r>
        <w:rPr>
          <w:sz w:val="24"/>
        </w:rPr>
        <w:t>govora, pod uvjetom da šteta nije uzrokovana ozbiljnim i namjernim propustima druge stranke ili njezina osoblja.</w:t>
      </w:r>
    </w:p>
    <w:p w14:paraId="71A24163" w14:textId="4649B500" w:rsidR="001E277E" w:rsidRPr="0004025C" w:rsidRDefault="009A20D6" w:rsidP="00683DC3">
      <w:pPr>
        <w:spacing w:after="120"/>
        <w:ind w:left="720" w:hanging="720"/>
        <w:jc w:val="both"/>
        <w:rPr>
          <w:sz w:val="24"/>
          <w:szCs w:val="24"/>
        </w:rPr>
      </w:pPr>
      <w:r>
        <w:rPr>
          <w:sz w:val="24"/>
        </w:rPr>
        <w:t>13.2.</w:t>
      </w:r>
      <w:r>
        <w:rPr>
          <w:sz w:val="24"/>
        </w:rPr>
        <w:tab/>
      </w:r>
      <w:r w:rsidR="00F87E65" w:rsidRPr="00F87E65">
        <w:rPr>
          <w:sz w:val="24"/>
        </w:rPr>
        <w:t>Agencija za mobilnost i programe Europske unije</w:t>
      </w:r>
      <w:r w:rsidR="00F87E65">
        <w:rPr>
          <w:sz w:val="24"/>
        </w:rPr>
        <w:t xml:space="preserve">, </w:t>
      </w:r>
      <w:r>
        <w:rPr>
          <w:sz w:val="24"/>
        </w:rPr>
        <w:t xml:space="preserve">Europska komisija ni njihovo osoblje ne smatraju se odgovornima u slučaju tužbenog zahtjeva u vezi s Ugovorom koji se odnosi na bilo kakvu štetu nastalu prilikom obavljanja aktivnosti. Stoga </w:t>
      </w:r>
      <w:r w:rsidR="00F87E65" w:rsidRPr="00F87E65">
        <w:rPr>
          <w:sz w:val="24"/>
        </w:rPr>
        <w:t>Agencija za mobilnost i programe Europske unije</w:t>
      </w:r>
      <w:r>
        <w:rPr>
          <w:sz w:val="24"/>
        </w:rPr>
        <w:t xml:space="preserve"> ni Europska komisija neće razmatrati nikakve zahtjeve za odštetu ni povrat sredstava povezan s takvim tužbenim zahtjevom. </w:t>
      </w:r>
    </w:p>
    <w:p w14:paraId="78B35C16" w14:textId="77777777" w:rsidR="007D2907" w:rsidRPr="000A62E3" w:rsidRDefault="007D2907" w:rsidP="00683DC3">
      <w:pPr>
        <w:pStyle w:val="Naslov4"/>
        <w:keepLines/>
        <w:spacing w:after="120"/>
        <w:ind w:left="1865" w:hanging="1865"/>
        <w:rPr>
          <w:rFonts w:ascii="Times New Roman Bold" w:eastAsiaTheme="majorEastAsia" w:hAnsi="Times New Roman Bold" w:cstheme="majorBidi"/>
          <w:b/>
          <w:bCs/>
          <w:iCs/>
          <w:caps/>
          <w:snapToGrid/>
          <w:szCs w:val="22"/>
        </w:rPr>
      </w:pPr>
      <w:r>
        <w:rPr>
          <w:rFonts w:ascii="Times New Roman Bold" w:hAnsi="Times New Roman Bold"/>
          <w:b/>
          <w:caps/>
          <w:snapToGrid/>
        </w:rPr>
        <w:t>ČLANAK 14. – MJERODAVNO PRAVO I RJEŠAVANJE SPOROVA</w:t>
      </w:r>
    </w:p>
    <w:p w14:paraId="13E0B234" w14:textId="7DDE9157" w:rsidR="007D2907" w:rsidRPr="0004025C" w:rsidRDefault="009A20D6" w:rsidP="00683DC3">
      <w:pPr>
        <w:tabs>
          <w:tab w:val="left" w:pos="567"/>
        </w:tabs>
        <w:spacing w:after="120"/>
        <w:ind w:left="567" w:hanging="567"/>
        <w:jc w:val="both"/>
        <w:rPr>
          <w:sz w:val="24"/>
          <w:szCs w:val="24"/>
        </w:rPr>
      </w:pPr>
      <w:r>
        <w:rPr>
          <w:sz w:val="24"/>
        </w:rPr>
        <w:t>14.1.</w:t>
      </w:r>
      <w:r>
        <w:rPr>
          <w:sz w:val="24"/>
        </w:rPr>
        <w:tab/>
      </w:r>
      <w:r w:rsidR="00953DF9">
        <w:rPr>
          <w:sz w:val="24"/>
        </w:rPr>
        <w:t xml:space="preserve">  </w:t>
      </w:r>
      <w:r w:rsidR="00F87E65">
        <w:rPr>
          <w:sz w:val="24"/>
        </w:rPr>
        <w:t xml:space="preserve">Za ovaj </w:t>
      </w:r>
      <w:r w:rsidR="00D3277A">
        <w:rPr>
          <w:sz w:val="24"/>
        </w:rPr>
        <w:t>U</w:t>
      </w:r>
      <w:r w:rsidR="00F87E65">
        <w:rPr>
          <w:sz w:val="24"/>
        </w:rPr>
        <w:t>govor mjerodavno je pravo Republike Hrvatske.</w:t>
      </w:r>
    </w:p>
    <w:p w14:paraId="2E213242" w14:textId="04BBC31A" w:rsidR="007D2907" w:rsidRPr="0004025C" w:rsidRDefault="009A20D6" w:rsidP="004619F5">
      <w:pPr>
        <w:tabs>
          <w:tab w:val="left" w:pos="709"/>
        </w:tabs>
        <w:spacing w:after="120"/>
        <w:ind w:left="709" w:hanging="709"/>
        <w:jc w:val="both"/>
        <w:rPr>
          <w:sz w:val="24"/>
          <w:szCs w:val="24"/>
        </w:rPr>
      </w:pPr>
      <w:r>
        <w:rPr>
          <w:sz w:val="24"/>
        </w:rPr>
        <w:lastRenderedPageBreak/>
        <w:t>14.2.</w:t>
      </w:r>
      <w:r>
        <w:rPr>
          <w:sz w:val="24"/>
        </w:rPr>
        <w:tab/>
        <w:t xml:space="preserve">Nadležni sud određen u skladu s mjerodavnim nacionalnim pravom ima isključivu nadležnost za odlučivanje o eventualnom sporu između organizacije i sudionika o tumačenju, primjeni ili valjanosti ovog </w:t>
      </w:r>
      <w:r w:rsidR="00D3277A">
        <w:rPr>
          <w:sz w:val="24"/>
        </w:rPr>
        <w:t>U</w:t>
      </w:r>
      <w:r>
        <w:rPr>
          <w:sz w:val="24"/>
        </w:rPr>
        <w:t>govora ako se takav spor ne može sporazumno riješiti.</w:t>
      </w:r>
    </w:p>
    <w:p w14:paraId="4A91DEC0" w14:textId="77777777" w:rsidR="007D2907" w:rsidRPr="0016510E" w:rsidRDefault="007D2907" w:rsidP="00683DC3">
      <w:pPr>
        <w:spacing w:after="120"/>
        <w:jc w:val="both"/>
        <w:rPr>
          <w:b/>
        </w:rPr>
      </w:pPr>
    </w:p>
    <w:p w14:paraId="591B3E3F" w14:textId="77777777" w:rsidR="004C4F1B" w:rsidRPr="004F2E59" w:rsidRDefault="004C4F1B" w:rsidP="004C4F1B">
      <w:pPr>
        <w:ind w:left="5812" w:hanging="5812"/>
        <w:rPr>
          <w:sz w:val="24"/>
          <w:szCs w:val="24"/>
        </w:rPr>
      </w:pPr>
      <w:r>
        <w:rPr>
          <w:sz w:val="24"/>
        </w:rPr>
        <w:t>POTPISI</w:t>
      </w:r>
    </w:p>
    <w:p w14:paraId="052FD035" w14:textId="77777777" w:rsidR="004C4F1B" w:rsidRPr="0016510E" w:rsidRDefault="004C4F1B" w:rsidP="004C4F1B">
      <w:pPr>
        <w:ind w:left="5812" w:hanging="5812"/>
        <w:rPr>
          <w:sz w:val="24"/>
          <w:szCs w:val="24"/>
        </w:rPr>
      </w:pPr>
    </w:p>
    <w:p w14:paraId="16532226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Za sudionika</w:t>
      </w:r>
      <w:r>
        <w:rPr>
          <w:sz w:val="24"/>
        </w:rPr>
        <w:tab/>
        <w:t>Za organizaciju</w:t>
      </w:r>
    </w:p>
    <w:p w14:paraId="0E51DBAE" w14:textId="77777777" w:rsidR="004C4F1B" w:rsidRPr="00050236" w:rsidRDefault="004C4F1B" w:rsidP="004C4F1B">
      <w:pPr>
        <w:tabs>
          <w:tab w:val="left" w:pos="5670"/>
        </w:tabs>
        <w:rPr>
          <w:sz w:val="24"/>
          <w:szCs w:val="24"/>
          <w:highlight w:val="lightGray"/>
        </w:rPr>
      </w:pPr>
      <w:r>
        <w:rPr>
          <w:sz w:val="24"/>
        </w:rPr>
        <w:t>[</w:t>
      </w:r>
      <w:r>
        <w:rPr>
          <w:sz w:val="24"/>
          <w:highlight w:val="lightGray"/>
        </w:rPr>
        <w:t>ime/prezime</w:t>
      </w:r>
      <w:r>
        <w:rPr>
          <w:sz w:val="24"/>
        </w:rPr>
        <w:t>]</w:t>
      </w:r>
      <w:r>
        <w:rPr>
          <w:sz w:val="24"/>
        </w:rPr>
        <w:tab/>
        <w:t>[</w:t>
      </w:r>
      <w:r>
        <w:rPr>
          <w:sz w:val="24"/>
          <w:highlight w:val="lightGray"/>
        </w:rPr>
        <w:t>ime/prezime/funkcija</w:t>
      </w:r>
      <w:r>
        <w:rPr>
          <w:sz w:val="24"/>
        </w:rPr>
        <w:t>]</w:t>
      </w:r>
    </w:p>
    <w:p w14:paraId="75656DD0" w14:textId="77777777" w:rsidR="004C4F1B" w:rsidRPr="0016510E" w:rsidRDefault="004C4F1B" w:rsidP="004C4F1B">
      <w:pPr>
        <w:tabs>
          <w:tab w:val="left" w:pos="5670"/>
        </w:tabs>
        <w:ind w:left="5812" w:hanging="5812"/>
        <w:rPr>
          <w:sz w:val="24"/>
          <w:szCs w:val="24"/>
          <w:highlight w:val="lightGray"/>
        </w:rPr>
      </w:pPr>
    </w:p>
    <w:p w14:paraId="4F32A8F7" w14:textId="77777777" w:rsidR="004C4F1B" w:rsidRPr="004F2E59" w:rsidRDefault="004C4F1B" w:rsidP="004C4F1B">
      <w:pPr>
        <w:tabs>
          <w:tab w:val="left" w:pos="5670"/>
        </w:tabs>
        <w:ind w:left="5812" w:hanging="5812"/>
        <w:rPr>
          <w:sz w:val="24"/>
          <w:szCs w:val="24"/>
        </w:rPr>
      </w:pPr>
      <w:r>
        <w:rPr>
          <w:sz w:val="24"/>
          <w:highlight w:val="lightGray"/>
        </w:rPr>
        <w:t>[potpis]</w:t>
      </w:r>
      <w:r>
        <w:rPr>
          <w:sz w:val="24"/>
        </w:rPr>
        <w:tab/>
      </w:r>
      <w:r>
        <w:rPr>
          <w:sz w:val="24"/>
          <w:highlight w:val="lightGray"/>
        </w:rPr>
        <w:t>[potpis]</w:t>
      </w:r>
    </w:p>
    <w:p w14:paraId="6588F4DA" w14:textId="77777777" w:rsidR="004C4F1B" w:rsidRPr="0016510E" w:rsidRDefault="004C4F1B" w:rsidP="004C4F1B">
      <w:pPr>
        <w:tabs>
          <w:tab w:val="left" w:pos="5670"/>
        </w:tabs>
        <w:rPr>
          <w:sz w:val="24"/>
          <w:szCs w:val="24"/>
        </w:rPr>
      </w:pPr>
    </w:p>
    <w:p w14:paraId="52264954" w14:textId="77777777" w:rsidR="004C4F1B" w:rsidRPr="004F2E59" w:rsidRDefault="004C4F1B" w:rsidP="004C4F1B">
      <w:pPr>
        <w:tabs>
          <w:tab w:val="left" w:pos="5670"/>
        </w:tabs>
        <w:rPr>
          <w:sz w:val="24"/>
          <w:szCs w:val="24"/>
        </w:rPr>
      </w:pPr>
      <w:r>
        <w:rPr>
          <w:sz w:val="24"/>
        </w:rPr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  <w:r>
        <w:rPr>
          <w:sz w:val="24"/>
        </w:rPr>
        <w:tab/>
        <w:t>U [</w:t>
      </w:r>
      <w:r>
        <w:rPr>
          <w:sz w:val="24"/>
          <w:highlight w:val="lightGray"/>
        </w:rPr>
        <w:t>mjesto</w:t>
      </w:r>
      <w:r>
        <w:rPr>
          <w:sz w:val="24"/>
        </w:rPr>
        <w:t>], dana [</w:t>
      </w:r>
      <w:r>
        <w:rPr>
          <w:sz w:val="24"/>
          <w:highlight w:val="lightGray"/>
        </w:rPr>
        <w:t>datum</w:t>
      </w:r>
      <w:r>
        <w:rPr>
          <w:sz w:val="24"/>
        </w:rPr>
        <w:t>]</w:t>
      </w:r>
    </w:p>
    <w:p w14:paraId="21D7F834" w14:textId="77777777" w:rsidR="00137EB2" w:rsidRDefault="003D493D" w:rsidP="00683DC3">
      <w:pPr>
        <w:tabs>
          <w:tab w:val="left" w:pos="5670"/>
        </w:tabs>
        <w:spacing w:after="120"/>
        <w:rPr>
          <w:sz w:val="16"/>
          <w:szCs w:val="16"/>
        </w:rPr>
      </w:pPr>
      <w:r>
        <w:br w:type="page"/>
      </w:r>
    </w:p>
    <w:p w14:paraId="7559B0D0" w14:textId="77777777" w:rsidR="00137EB2" w:rsidRDefault="2156E4C0" w:rsidP="004C4F1B">
      <w:pPr>
        <w:tabs>
          <w:tab w:val="left" w:pos="1701"/>
        </w:tabs>
        <w:jc w:val="center"/>
        <w:rPr>
          <w:b/>
          <w:bCs/>
          <w:sz w:val="24"/>
          <w:szCs w:val="24"/>
        </w:rPr>
      </w:pPr>
      <w:r>
        <w:rPr>
          <w:b/>
          <w:sz w:val="24"/>
        </w:rPr>
        <w:lastRenderedPageBreak/>
        <w:t>Prilog I.</w:t>
      </w:r>
    </w:p>
    <w:p w14:paraId="0CE1182C" w14:textId="77777777" w:rsidR="00447E29" w:rsidRPr="0016510E" w:rsidRDefault="00447E29" w:rsidP="00137EB2">
      <w:pPr>
        <w:tabs>
          <w:tab w:val="left" w:pos="1701"/>
        </w:tabs>
        <w:jc w:val="right"/>
        <w:rPr>
          <w:sz w:val="24"/>
          <w:szCs w:val="24"/>
        </w:rPr>
      </w:pPr>
    </w:p>
    <w:p w14:paraId="32690629" w14:textId="6DCC2BAC" w:rsidR="00F66F07" w:rsidRPr="00735E06" w:rsidRDefault="00F66F07" w:rsidP="00E269E3">
      <w:pPr>
        <w:rPr>
          <w:sz w:val="24"/>
          <w:szCs w:val="24"/>
        </w:rPr>
      </w:pPr>
    </w:p>
    <w:p w14:paraId="7F8DBE5F" w14:textId="77777777" w:rsidR="00137EB2" w:rsidRDefault="00B90BE6" w:rsidP="00875EDE">
      <w:pPr>
        <w:tabs>
          <w:tab w:val="left" w:pos="1701"/>
        </w:tabs>
        <w:jc w:val="center"/>
        <w:rPr>
          <w:b/>
          <w:sz w:val="24"/>
          <w:highlight w:val="lightGray"/>
        </w:rPr>
      </w:pPr>
      <w:r>
        <w:rPr>
          <w:b/>
          <w:sz w:val="24"/>
          <w:highlight w:val="lightGray"/>
        </w:rPr>
        <w:t>Ugovor o učenju za Erasmus+ mobilnost studenata u svrhu stručne praks</w:t>
      </w:r>
      <w:r w:rsidR="00875EDE">
        <w:rPr>
          <w:b/>
          <w:sz w:val="24"/>
          <w:highlight w:val="lightGray"/>
        </w:rPr>
        <w:t>e</w:t>
      </w:r>
      <w:r w:rsidR="00875EDE">
        <w:rPr>
          <w:b/>
          <w:sz w:val="24"/>
          <w:highlight w:val="lightGray"/>
        </w:rPr>
        <w:br/>
      </w:r>
    </w:p>
    <w:p w14:paraId="08575F92" w14:textId="6222675B" w:rsidR="00875EDE" w:rsidRPr="00875EDE" w:rsidDel="00E269E3" w:rsidRDefault="00875EDE" w:rsidP="00875EDE">
      <w:pPr>
        <w:tabs>
          <w:tab w:val="left" w:pos="1701"/>
        </w:tabs>
        <w:rPr>
          <w:del w:id="2" w:author="Ivona" w:date="2023-07-27T12:04:00Z"/>
          <w:b/>
          <w:sz w:val="24"/>
          <w:highlight w:val="lightGray"/>
        </w:rPr>
        <w:sectPr w:rsidR="00875EDE" w:rsidRPr="00875EDE" w:rsidDel="00E269E3" w:rsidSect="00522BBF"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type w:val="continuous"/>
          <w:pgSz w:w="11907" w:h="16840" w:code="9"/>
          <w:pgMar w:top="1134" w:right="1418" w:bottom="1134" w:left="1276" w:header="720" w:footer="720" w:gutter="0"/>
          <w:cols w:space="720"/>
          <w:titlePg/>
        </w:sectPr>
      </w:pPr>
    </w:p>
    <w:p w14:paraId="4EAB32A0" w14:textId="77777777" w:rsidR="00875EDE" w:rsidRPr="0016510E" w:rsidRDefault="00875EDE" w:rsidP="00875EDE">
      <w:pPr>
        <w:tabs>
          <w:tab w:val="left" w:pos="1701"/>
        </w:tabs>
        <w:rPr>
          <w:b/>
        </w:rPr>
      </w:pPr>
    </w:p>
    <w:sectPr w:rsidR="00875EDE" w:rsidRPr="0016510E" w:rsidSect="00BB726D">
      <w:headerReference w:type="default" r:id="rId17"/>
      <w:footerReference w:type="default" r:id="rId18"/>
      <w:type w:val="continuous"/>
      <w:pgSz w:w="11906" w:h="16838"/>
      <w:pgMar w:top="1440" w:right="1134" w:bottom="1440" w:left="1134" w:header="720" w:footer="720" w:gutter="0"/>
      <w:cols w:num="2" w:space="720" w:equalWidth="0">
        <w:col w:w="8110" w:space="708"/>
        <w:col w:w="82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343933" w14:textId="77777777" w:rsidR="0006742B" w:rsidRDefault="0006742B">
      <w:r>
        <w:separator/>
      </w:r>
    </w:p>
  </w:endnote>
  <w:endnote w:type="continuationSeparator" w:id="0">
    <w:p w14:paraId="65A8C628" w14:textId="77777777" w:rsidR="0006742B" w:rsidRDefault="0006742B">
      <w:r>
        <w:continuationSeparator/>
      </w:r>
    </w:p>
  </w:endnote>
  <w:endnote w:type="continuationNotice" w:id="1">
    <w:p w14:paraId="67B9E25F" w14:textId="77777777" w:rsidR="0006742B" w:rsidRDefault="0006742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FB8B7" w14:textId="77777777" w:rsidR="00C86544" w:rsidRDefault="00C86544">
    <w:pPr>
      <w:pStyle w:val="Podnoje"/>
      <w:framePr w:wrap="around" w:vAnchor="text" w:hAnchor="margin" w:xAlign="right" w:y="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>
      <w:rPr>
        <w:rStyle w:val="Brojstranice"/>
      </w:rPr>
      <w:t>1</w:t>
    </w:r>
    <w:r>
      <w:rPr>
        <w:rStyle w:val="Brojstranice"/>
      </w:rPr>
      <w:fldChar w:fldCharType="end"/>
    </w:r>
  </w:p>
  <w:p w14:paraId="5F9DFFBF" w14:textId="77777777" w:rsidR="00C86544" w:rsidRDefault="00C86544">
    <w:pPr>
      <w:pStyle w:val="Podnoje"/>
      <w:ind w:right="360"/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5221DE" w14:textId="7B280DDC" w:rsidR="00C86544" w:rsidRDefault="00C86544">
    <w:pPr>
      <w:pStyle w:val="Podnoje"/>
      <w:framePr w:wrap="around" w:vAnchor="text" w:hAnchor="page" w:x="5482" w:y="131"/>
      <w:rPr>
        <w:rStyle w:val="Brojstranice"/>
        <w:szCs w:val="24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8</w:t>
    </w:r>
    <w:r>
      <w:rPr>
        <w:rStyle w:val="Brojstranice"/>
      </w:rPr>
      <w:fldChar w:fldCharType="end"/>
    </w:r>
  </w:p>
  <w:p w14:paraId="4FEA1079" w14:textId="77777777" w:rsidR="00C86544" w:rsidRDefault="00C86544">
    <w:pPr>
      <w:pStyle w:val="Podnoje"/>
      <w:ind w:right="360"/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485F82" w14:textId="77777777" w:rsidR="00C86544" w:rsidRPr="009A6788" w:rsidRDefault="00C86544" w:rsidP="2156E4C0">
    <w:pPr>
      <w:pStyle w:val="Podnoje"/>
      <w:jc w:val="center"/>
      <w:rPr>
        <w:rFonts w:ascii="Arial" w:hAnsi="Arial" w:cs="Arial"/>
        <w:sz w:val="16"/>
        <w:szCs w:val="16"/>
      </w:rPr>
    </w:pPr>
    <w:r>
      <w:rPr>
        <w:rFonts w:ascii="Arial" w:hAnsi="Arial"/>
        <w:sz w:val="16"/>
      </w:rPr>
      <w:t>1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491C1" w14:textId="47B77D50" w:rsidR="00C86544" w:rsidRDefault="00C86544" w:rsidP="00FE149C">
    <w:pPr>
      <w:pStyle w:val="Podnoje"/>
      <w:framePr w:wrap="auto" w:vAnchor="text" w:hAnchor="margin" w:xAlign="right" w:y="1"/>
      <w:jc w:val="both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50422E">
      <w:rPr>
        <w:rStyle w:val="Brojstranice"/>
        <w:noProof/>
      </w:rPr>
      <w:t>9</w:t>
    </w:r>
    <w:r>
      <w:rPr>
        <w:rStyle w:val="Brojstranice"/>
      </w:rPr>
      <w:fldChar w:fldCharType="end"/>
    </w:r>
  </w:p>
  <w:p w14:paraId="3DA88ED3" w14:textId="77777777" w:rsidR="00C86544" w:rsidRDefault="00C86544">
    <w:pPr>
      <w:pStyle w:val="Podnoje"/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20782B2" w14:textId="77777777" w:rsidR="0006742B" w:rsidRDefault="0006742B">
      <w:r>
        <w:separator/>
      </w:r>
    </w:p>
  </w:footnote>
  <w:footnote w:type="continuationSeparator" w:id="0">
    <w:p w14:paraId="6B2CF958" w14:textId="77777777" w:rsidR="0006742B" w:rsidRDefault="0006742B">
      <w:r>
        <w:continuationSeparator/>
      </w:r>
    </w:p>
  </w:footnote>
  <w:footnote w:type="continuationNotice" w:id="1">
    <w:p w14:paraId="7565D6FA" w14:textId="77777777" w:rsidR="0006742B" w:rsidRDefault="0006742B"/>
  </w:footnote>
  <w:footnote w:id="2">
    <w:p w14:paraId="0C8D0FB0" w14:textId="2FF89987" w:rsidR="00C86544" w:rsidRPr="00795729" w:rsidRDefault="00C86544" w:rsidP="00F9359A">
      <w:pPr>
        <w:pStyle w:val="Tekstfusnote"/>
        <w:ind w:left="0" w:firstLine="0"/>
      </w:pPr>
      <w:r>
        <w:rPr>
          <w:rStyle w:val="Referencafusnote"/>
          <w:vertAlign w:val="superscript"/>
        </w:rPr>
        <w:footnoteRef/>
      </w:r>
      <w:r>
        <w:t xml:space="preserve"> Nije obvezno stavljati u optjecaj dokumente s originalnim potpisima za Prilog I. ovog ugovora: skenirane kopije potpisa te elektronski potpisi (uključujući i one putem mreže Erasmus bez papira) također mogu biti prihvaćeni, ovisno o nacionalnom zakonodavs</w:t>
      </w:r>
      <w:r w:rsidR="0016510E">
        <w:t>tvu ili propisima ustanove.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851EC5" w14:textId="77777777" w:rsidR="00C86544" w:rsidRDefault="00C86544">
    <w:pPr>
      <w:pStyle w:val="Zaglavlje"/>
      <w:jc w:val="center"/>
      <w:rPr>
        <w:szCs w:val="24"/>
      </w:rPr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C39D18" w14:textId="17CDC7D4" w:rsidR="00C86544" w:rsidRPr="00BB0723" w:rsidRDefault="00C86544" w:rsidP="00875EDE">
    <w:pPr>
      <w:pStyle w:val="Zaglavlje"/>
      <w:jc w:val="center"/>
    </w:pPr>
    <w:r>
      <w:rPr>
        <w:rFonts w:ascii="Arial Narrow" w:hAnsi="Arial Narrow"/>
        <w:sz w:val="18"/>
        <w:u w:val="single"/>
      </w:rPr>
      <w:t>Erasmus+ Ugovor o dodjeli bespovratnih sredstava sa sudionikom KA131 – 2023.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0BF0BF" w14:textId="77777777" w:rsidR="00C86544" w:rsidRPr="00FE149C" w:rsidRDefault="00C86544" w:rsidP="00FE149C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8B4614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FB"/>
    <w:multiLevelType w:val="multilevel"/>
    <w:tmpl w:val="66F65D0E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pStyle w:val="Naslov5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pStyle w:val="Naslov7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pStyle w:val="Naslov8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pStyle w:val="Naslov9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2" w15:restartNumberingAfterBreak="0">
    <w:nsid w:val="09070BBB"/>
    <w:multiLevelType w:val="hybridMultilevel"/>
    <w:tmpl w:val="11901934"/>
    <w:lvl w:ilvl="0" w:tplc="08090005">
      <w:start w:val="1"/>
      <w:numFmt w:val="bullet"/>
      <w:lvlText w:val=""/>
      <w:lvlJc w:val="left"/>
      <w:pPr>
        <w:tabs>
          <w:tab w:val="num" w:pos="1627"/>
        </w:tabs>
        <w:ind w:left="1627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3" w15:restartNumberingAfterBreak="0">
    <w:nsid w:val="0A1461CF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F4277B4"/>
    <w:multiLevelType w:val="multilevel"/>
    <w:tmpl w:val="B4082984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  <w:rPr>
        <w:rFonts w:cs="Times New Roman"/>
      </w:r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  <w:rPr>
        <w:rFonts w:cs="Times New Roman"/>
      </w:r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5" w15:restartNumberingAfterBreak="0">
    <w:nsid w:val="12087968"/>
    <w:multiLevelType w:val="hybridMultilevel"/>
    <w:tmpl w:val="D12E741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B10923"/>
    <w:multiLevelType w:val="multilevel"/>
    <w:tmpl w:val="06986938"/>
    <w:styleLink w:val="PartI"/>
    <w:lvl w:ilvl="0">
      <w:start w:val="1"/>
      <w:numFmt w:val="decimal"/>
      <w:pStyle w:val="articletitle"/>
      <w:lvlText w:val="ARTICLE I.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aragraph"/>
      <w:lvlText w:val="I.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D293CE3"/>
    <w:multiLevelType w:val="multilevel"/>
    <w:tmpl w:val="8D7C4D2A"/>
    <w:lvl w:ilvl="0">
      <w:start w:val="1"/>
      <w:numFmt w:val="decimal"/>
      <w:pStyle w:val="LegalNumPar"/>
      <w:lvlText w:val="%1."/>
      <w:lvlJc w:val="left"/>
      <w:pPr>
        <w:ind w:left="476" w:hanging="476"/>
      </w:pPr>
      <w:rPr>
        <w:rFonts w:hint="default"/>
      </w:rPr>
    </w:lvl>
    <w:lvl w:ilvl="1">
      <w:start w:val="1"/>
      <w:numFmt w:val="lowerLetter"/>
      <w:pStyle w:val="LegalNumPar2"/>
      <w:lvlText w:val="%2."/>
      <w:lvlJc w:val="left"/>
      <w:pPr>
        <w:ind w:left="953" w:hanging="477"/>
      </w:pPr>
      <w:rPr>
        <w:rFonts w:hint="default"/>
      </w:rPr>
    </w:lvl>
    <w:lvl w:ilvl="2">
      <w:start w:val="1"/>
      <w:numFmt w:val="lowerRoman"/>
      <w:pStyle w:val="LegalNumPar3"/>
      <w:lvlText w:val="%3."/>
      <w:lvlJc w:val="left"/>
      <w:pPr>
        <w:ind w:left="1429" w:hanging="476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354A064A"/>
    <w:multiLevelType w:val="hybridMultilevel"/>
    <w:tmpl w:val="DFB84F78"/>
    <w:lvl w:ilvl="0" w:tplc="40D2097A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BE450C"/>
    <w:multiLevelType w:val="multilevel"/>
    <w:tmpl w:val="3E1659FE"/>
    <w:lvl w:ilvl="0">
      <w:start w:val="5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  <w:color w:val="auto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  <w:color w:val="auto"/>
        <w:sz w:val="20"/>
      </w:rPr>
    </w:lvl>
  </w:abstractNum>
  <w:abstractNum w:abstractNumId="10" w15:restartNumberingAfterBreak="0">
    <w:nsid w:val="59747AB9"/>
    <w:multiLevelType w:val="hybridMultilevel"/>
    <w:tmpl w:val="DB5E2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B369A9"/>
    <w:multiLevelType w:val="multilevel"/>
    <w:tmpl w:val="F1C80A2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2" w15:restartNumberingAfterBreak="0">
    <w:nsid w:val="6A686051"/>
    <w:multiLevelType w:val="hybridMultilevel"/>
    <w:tmpl w:val="70A864A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77990611"/>
    <w:multiLevelType w:val="hybridMultilevel"/>
    <w:tmpl w:val="C90081F4"/>
    <w:lvl w:ilvl="0" w:tplc="18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6"/>
    <w:lvlOverride w:ilvl="0">
      <w:lvl w:ilvl="0">
        <w:numFmt w:val="decimal"/>
        <w:pStyle w:val="articletitle"/>
        <w:lvlText w:val=""/>
        <w:lvlJc w:val="left"/>
      </w:lvl>
    </w:lvlOverride>
    <w:lvlOverride w:ilvl="1">
      <w:lvl w:ilvl="1">
        <w:start w:val="1"/>
        <w:numFmt w:val="decimal"/>
        <w:pStyle w:val="paragraph"/>
        <w:lvlText w:val="I.%1.%2"/>
        <w:lvlJc w:val="left"/>
        <w:pPr>
          <w:ind w:left="720" w:hanging="360"/>
        </w:pPr>
        <w:rPr>
          <w:rFonts w:hint="default"/>
          <w:b/>
          <w:i w:val="0"/>
        </w:rPr>
      </w:lvl>
    </w:lvlOverride>
  </w:num>
  <w:num w:numId="8">
    <w:abstractNumId w:val="0"/>
  </w:num>
  <w:num w:numId="9">
    <w:abstractNumId w:val="6"/>
  </w:num>
  <w:num w:numId="10">
    <w:abstractNumId w:val="10"/>
  </w:num>
  <w:num w:numId="11">
    <w:abstractNumId w:val="7"/>
  </w:num>
  <w:num w:numId="12">
    <w:abstractNumId w:val="7"/>
  </w:num>
  <w:num w:numId="13">
    <w:abstractNumId w:val="7"/>
  </w:num>
  <w:num w:numId="14">
    <w:abstractNumId w:val="9"/>
  </w:num>
  <w:num w:numId="15">
    <w:abstractNumId w:val="11"/>
  </w:num>
  <w:num w:numId="16">
    <w:abstractNumId w:val="13"/>
  </w:num>
  <w:numIdMacAtCleanup w:val="1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Ivona">
    <w15:presenceInfo w15:providerId="None" w15:userId="Ivon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activeWritingStyle w:appName="MSWord" w:lang="fr-B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fr-BE" w:vendorID="64" w:dllVersion="0" w:nlCheck="1" w:checkStyle="0"/>
  <w:activeWritingStyle w:appName="MSWord" w:lang="pt-PT" w:vendorID="64" w:dllVersion="0" w:nlCheck="1" w:checkStyle="0"/>
  <w:activeWritingStyle w:appName="MSWord" w:lang="en-IE" w:vendorID="64" w:dllVersion="0" w:nlCheck="1" w:checkStyle="0"/>
  <w:activeWritingStyle w:appName="MSWord" w:lang="en-IE" w:vendorID="64" w:dllVersion="6" w:nlCheck="1" w:checkStyle="1"/>
  <w:activeWritingStyle w:appName="MSWord" w:lang="pt-PT" w:vendorID="64" w:dllVersion="6" w:nlCheck="1" w:checkStyle="0"/>
  <w:activeWritingStyle w:appName="MSWord" w:lang="nl-BE" w:vendorID="64" w:dllVersion="6" w:nlCheck="1" w:checkStyle="0"/>
  <w:activeWritingStyle w:appName="MSWord" w:lang="nl-BE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isplayHorizontalDrawingGridEvery w:val="0"/>
  <w:displayVerticalDrawingGridEvery w:val="0"/>
  <w:doNotUseMarginsForDrawingGridOrigin/>
  <w:characterSpacingControl w:val="doNotCompress"/>
  <w:hdrShapeDefaults>
    <o:shapedefaults v:ext="edit" spidmax="2049"/>
  </w:hdrShapeDefaults>
  <w:footnotePr>
    <w:pos w:val="beneathTex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F93E25"/>
    <w:rsid w:val="00000F8E"/>
    <w:rsid w:val="00001602"/>
    <w:rsid w:val="0000183E"/>
    <w:rsid w:val="000039AD"/>
    <w:rsid w:val="0000574E"/>
    <w:rsid w:val="00010742"/>
    <w:rsid w:val="000121C3"/>
    <w:rsid w:val="00012759"/>
    <w:rsid w:val="00014C36"/>
    <w:rsid w:val="00015735"/>
    <w:rsid w:val="00021480"/>
    <w:rsid w:val="00023F60"/>
    <w:rsid w:val="000247F6"/>
    <w:rsid w:val="00026A5D"/>
    <w:rsid w:val="000304C0"/>
    <w:rsid w:val="00031543"/>
    <w:rsid w:val="000318CE"/>
    <w:rsid w:val="00032894"/>
    <w:rsid w:val="0003418B"/>
    <w:rsid w:val="00034F7C"/>
    <w:rsid w:val="0004025C"/>
    <w:rsid w:val="00040EC0"/>
    <w:rsid w:val="0004496A"/>
    <w:rsid w:val="00045C16"/>
    <w:rsid w:val="00046457"/>
    <w:rsid w:val="00047CBC"/>
    <w:rsid w:val="000565D0"/>
    <w:rsid w:val="00065470"/>
    <w:rsid w:val="0006734A"/>
    <w:rsid w:val="0006742B"/>
    <w:rsid w:val="00067DF7"/>
    <w:rsid w:val="00075291"/>
    <w:rsid w:val="000769A7"/>
    <w:rsid w:val="000771D1"/>
    <w:rsid w:val="00081D99"/>
    <w:rsid w:val="0008321F"/>
    <w:rsid w:val="00083486"/>
    <w:rsid w:val="0008622F"/>
    <w:rsid w:val="000912BD"/>
    <w:rsid w:val="00092A07"/>
    <w:rsid w:val="00093B4C"/>
    <w:rsid w:val="0009791E"/>
    <w:rsid w:val="000A2944"/>
    <w:rsid w:val="000A47CE"/>
    <w:rsid w:val="000A62E3"/>
    <w:rsid w:val="000A7007"/>
    <w:rsid w:val="000A7CB2"/>
    <w:rsid w:val="000B030C"/>
    <w:rsid w:val="000B3D42"/>
    <w:rsid w:val="000C1493"/>
    <w:rsid w:val="000C2287"/>
    <w:rsid w:val="000C27B5"/>
    <w:rsid w:val="000C27BD"/>
    <w:rsid w:val="000C3B60"/>
    <w:rsid w:val="000C403C"/>
    <w:rsid w:val="000C50C7"/>
    <w:rsid w:val="000C5FD8"/>
    <w:rsid w:val="000C6290"/>
    <w:rsid w:val="000C7D70"/>
    <w:rsid w:val="000D0236"/>
    <w:rsid w:val="000D2182"/>
    <w:rsid w:val="000D29E4"/>
    <w:rsid w:val="000D4B05"/>
    <w:rsid w:val="000D6CCA"/>
    <w:rsid w:val="000E29CC"/>
    <w:rsid w:val="000E2DBA"/>
    <w:rsid w:val="000E3574"/>
    <w:rsid w:val="000E502A"/>
    <w:rsid w:val="000E7625"/>
    <w:rsid w:val="00100723"/>
    <w:rsid w:val="00100991"/>
    <w:rsid w:val="001011E6"/>
    <w:rsid w:val="001015CE"/>
    <w:rsid w:val="001017F0"/>
    <w:rsid w:val="0010450B"/>
    <w:rsid w:val="00105F02"/>
    <w:rsid w:val="00107319"/>
    <w:rsid w:val="00107612"/>
    <w:rsid w:val="00107AA7"/>
    <w:rsid w:val="00112072"/>
    <w:rsid w:val="00112729"/>
    <w:rsid w:val="001146B7"/>
    <w:rsid w:val="00114C5C"/>
    <w:rsid w:val="00117A3E"/>
    <w:rsid w:val="001236F2"/>
    <w:rsid w:val="00123CAA"/>
    <w:rsid w:val="00123F5B"/>
    <w:rsid w:val="00126666"/>
    <w:rsid w:val="00127D9B"/>
    <w:rsid w:val="00136B3A"/>
    <w:rsid w:val="00137EB2"/>
    <w:rsid w:val="001401B2"/>
    <w:rsid w:val="001412B6"/>
    <w:rsid w:val="00147BE0"/>
    <w:rsid w:val="00151ADF"/>
    <w:rsid w:val="00153C54"/>
    <w:rsid w:val="00155532"/>
    <w:rsid w:val="00162B2C"/>
    <w:rsid w:val="00164A3F"/>
    <w:rsid w:val="0016510E"/>
    <w:rsid w:val="001651E3"/>
    <w:rsid w:val="00165EEA"/>
    <w:rsid w:val="001708EB"/>
    <w:rsid w:val="00171ECD"/>
    <w:rsid w:val="00173F1A"/>
    <w:rsid w:val="001776D8"/>
    <w:rsid w:val="00180C91"/>
    <w:rsid w:val="0018312A"/>
    <w:rsid w:val="00183642"/>
    <w:rsid w:val="00184E97"/>
    <w:rsid w:val="00190898"/>
    <w:rsid w:val="00191C6F"/>
    <w:rsid w:val="001936BE"/>
    <w:rsid w:val="001941B7"/>
    <w:rsid w:val="0019426C"/>
    <w:rsid w:val="00195F7E"/>
    <w:rsid w:val="00196285"/>
    <w:rsid w:val="00196BB9"/>
    <w:rsid w:val="001A019B"/>
    <w:rsid w:val="001A085C"/>
    <w:rsid w:val="001A0C20"/>
    <w:rsid w:val="001A34D2"/>
    <w:rsid w:val="001A5207"/>
    <w:rsid w:val="001A6282"/>
    <w:rsid w:val="001A7791"/>
    <w:rsid w:val="001B0D5D"/>
    <w:rsid w:val="001B1BEF"/>
    <w:rsid w:val="001B253D"/>
    <w:rsid w:val="001B2A38"/>
    <w:rsid w:val="001B36F1"/>
    <w:rsid w:val="001C03FA"/>
    <w:rsid w:val="001C10CB"/>
    <w:rsid w:val="001C22C7"/>
    <w:rsid w:val="001C23A9"/>
    <w:rsid w:val="001C359A"/>
    <w:rsid w:val="001C5003"/>
    <w:rsid w:val="001C50DB"/>
    <w:rsid w:val="001C5BA4"/>
    <w:rsid w:val="001C7D24"/>
    <w:rsid w:val="001D04EE"/>
    <w:rsid w:val="001D2957"/>
    <w:rsid w:val="001D3A66"/>
    <w:rsid w:val="001D3D5A"/>
    <w:rsid w:val="001D5160"/>
    <w:rsid w:val="001E1465"/>
    <w:rsid w:val="001E21D0"/>
    <w:rsid w:val="001E277E"/>
    <w:rsid w:val="001E2F88"/>
    <w:rsid w:val="001E44FB"/>
    <w:rsid w:val="001E7774"/>
    <w:rsid w:val="001E7D9A"/>
    <w:rsid w:val="001F0773"/>
    <w:rsid w:val="001F4F03"/>
    <w:rsid w:val="0020039C"/>
    <w:rsid w:val="00202FF4"/>
    <w:rsid w:val="00203C58"/>
    <w:rsid w:val="00204E80"/>
    <w:rsid w:val="00205935"/>
    <w:rsid w:val="00206CBB"/>
    <w:rsid w:val="002070E2"/>
    <w:rsid w:val="00207117"/>
    <w:rsid w:val="002073C4"/>
    <w:rsid w:val="002125B3"/>
    <w:rsid w:val="00213DE4"/>
    <w:rsid w:val="0021713C"/>
    <w:rsid w:val="00217D88"/>
    <w:rsid w:val="00222A10"/>
    <w:rsid w:val="00224331"/>
    <w:rsid w:val="00225748"/>
    <w:rsid w:val="00226F95"/>
    <w:rsid w:val="002314D6"/>
    <w:rsid w:val="00231FF3"/>
    <w:rsid w:val="00232198"/>
    <w:rsid w:val="00232886"/>
    <w:rsid w:val="00233226"/>
    <w:rsid w:val="00234A76"/>
    <w:rsid w:val="00235040"/>
    <w:rsid w:val="00235168"/>
    <w:rsid w:val="002360C2"/>
    <w:rsid w:val="0023790E"/>
    <w:rsid w:val="00240F5F"/>
    <w:rsid w:val="002467E1"/>
    <w:rsid w:val="00246E6D"/>
    <w:rsid w:val="00251990"/>
    <w:rsid w:val="00254A5F"/>
    <w:rsid w:val="00256446"/>
    <w:rsid w:val="002570DE"/>
    <w:rsid w:val="002618A8"/>
    <w:rsid w:val="00261A74"/>
    <w:rsid w:val="0026242A"/>
    <w:rsid w:val="00263097"/>
    <w:rsid w:val="00266434"/>
    <w:rsid w:val="002714DF"/>
    <w:rsid w:val="00272007"/>
    <w:rsid w:val="00273228"/>
    <w:rsid w:val="0027564B"/>
    <w:rsid w:val="0027675B"/>
    <w:rsid w:val="00277A7D"/>
    <w:rsid w:val="00277EB9"/>
    <w:rsid w:val="002801B5"/>
    <w:rsid w:val="0028157B"/>
    <w:rsid w:val="002817C0"/>
    <w:rsid w:val="00282AAC"/>
    <w:rsid w:val="00282D8C"/>
    <w:rsid w:val="002833DB"/>
    <w:rsid w:val="00284AC1"/>
    <w:rsid w:val="00286FCA"/>
    <w:rsid w:val="00287457"/>
    <w:rsid w:val="00291F41"/>
    <w:rsid w:val="00294E0A"/>
    <w:rsid w:val="00296A2C"/>
    <w:rsid w:val="00296F85"/>
    <w:rsid w:val="002973A4"/>
    <w:rsid w:val="00297A8D"/>
    <w:rsid w:val="002A586A"/>
    <w:rsid w:val="002B1D31"/>
    <w:rsid w:val="002B2378"/>
    <w:rsid w:val="002B2D4B"/>
    <w:rsid w:val="002B3478"/>
    <w:rsid w:val="002B4850"/>
    <w:rsid w:val="002B4AFF"/>
    <w:rsid w:val="002B5140"/>
    <w:rsid w:val="002B7C65"/>
    <w:rsid w:val="002C24E2"/>
    <w:rsid w:val="002C2C88"/>
    <w:rsid w:val="002C4462"/>
    <w:rsid w:val="002C5586"/>
    <w:rsid w:val="002C6C96"/>
    <w:rsid w:val="002D3585"/>
    <w:rsid w:val="002D5FD9"/>
    <w:rsid w:val="002D7C27"/>
    <w:rsid w:val="002E0120"/>
    <w:rsid w:val="002E07E6"/>
    <w:rsid w:val="002E1FD7"/>
    <w:rsid w:val="002E24F7"/>
    <w:rsid w:val="002F3579"/>
    <w:rsid w:val="002F64D2"/>
    <w:rsid w:val="003034A6"/>
    <w:rsid w:val="00305545"/>
    <w:rsid w:val="00306A91"/>
    <w:rsid w:val="003111BF"/>
    <w:rsid w:val="00312DBD"/>
    <w:rsid w:val="00313A00"/>
    <w:rsid w:val="00313A99"/>
    <w:rsid w:val="003149AE"/>
    <w:rsid w:val="00314AAF"/>
    <w:rsid w:val="003207E7"/>
    <w:rsid w:val="00321488"/>
    <w:rsid w:val="00322E1A"/>
    <w:rsid w:val="00326C2B"/>
    <w:rsid w:val="00327163"/>
    <w:rsid w:val="00327246"/>
    <w:rsid w:val="00327ACC"/>
    <w:rsid w:val="00327F13"/>
    <w:rsid w:val="00330907"/>
    <w:rsid w:val="003339D9"/>
    <w:rsid w:val="00341429"/>
    <w:rsid w:val="003415BB"/>
    <w:rsid w:val="0034307B"/>
    <w:rsid w:val="00343276"/>
    <w:rsid w:val="00345899"/>
    <w:rsid w:val="003469F5"/>
    <w:rsid w:val="00346DB9"/>
    <w:rsid w:val="00352043"/>
    <w:rsid w:val="00353ED3"/>
    <w:rsid w:val="00354C9C"/>
    <w:rsid w:val="00356760"/>
    <w:rsid w:val="0035677D"/>
    <w:rsid w:val="00360B6F"/>
    <w:rsid w:val="00360E25"/>
    <w:rsid w:val="00361045"/>
    <w:rsid w:val="00362A6C"/>
    <w:rsid w:val="003664C7"/>
    <w:rsid w:val="00366B39"/>
    <w:rsid w:val="00366E7B"/>
    <w:rsid w:val="003707EE"/>
    <w:rsid w:val="00371629"/>
    <w:rsid w:val="0037251E"/>
    <w:rsid w:val="00373085"/>
    <w:rsid w:val="00374255"/>
    <w:rsid w:val="003801D9"/>
    <w:rsid w:val="0038107B"/>
    <w:rsid w:val="00381B58"/>
    <w:rsid w:val="003826D7"/>
    <w:rsid w:val="003834FE"/>
    <w:rsid w:val="00383559"/>
    <w:rsid w:val="003847E7"/>
    <w:rsid w:val="00387C4F"/>
    <w:rsid w:val="0039072C"/>
    <w:rsid w:val="00392103"/>
    <w:rsid w:val="00395156"/>
    <w:rsid w:val="00395A32"/>
    <w:rsid w:val="0039683B"/>
    <w:rsid w:val="0039716E"/>
    <w:rsid w:val="003A07D2"/>
    <w:rsid w:val="003A12F7"/>
    <w:rsid w:val="003A17AC"/>
    <w:rsid w:val="003A37E9"/>
    <w:rsid w:val="003A428E"/>
    <w:rsid w:val="003A4E11"/>
    <w:rsid w:val="003A6DDC"/>
    <w:rsid w:val="003B249D"/>
    <w:rsid w:val="003B2A22"/>
    <w:rsid w:val="003B6020"/>
    <w:rsid w:val="003C128E"/>
    <w:rsid w:val="003C5395"/>
    <w:rsid w:val="003C54B3"/>
    <w:rsid w:val="003C7345"/>
    <w:rsid w:val="003C7DEE"/>
    <w:rsid w:val="003C7EA5"/>
    <w:rsid w:val="003D0C75"/>
    <w:rsid w:val="003D1619"/>
    <w:rsid w:val="003D1CE5"/>
    <w:rsid w:val="003D1E09"/>
    <w:rsid w:val="003D25F5"/>
    <w:rsid w:val="003D33EC"/>
    <w:rsid w:val="003D493D"/>
    <w:rsid w:val="003D60FB"/>
    <w:rsid w:val="003D72DC"/>
    <w:rsid w:val="003E1245"/>
    <w:rsid w:val="003E13DC"/>
    <w:rsid w:val="003E19E4"/>
    <w:rsid w:val="003E1E00"/>
    <w:rsid w:val="003E22B9"/>
    <w:rsid w:val="003E259C"/>
    <w:rsid w:val="003E36C8"/>
    <w:rsid w:val="003E5095"/>
    <w:rsid w:val="003F2CF2"/>
    <w:rsid w:val="003F5FB0"/>
    <w:rsid w:val="00400C14"/>
    <w:rsid w:val="00401A4E"/>
    <w:rsid w:val="00402A0B"/>
    <w:rsid w:val="00402E5A"/>
    <w:rsid w:val="0040493A"/>
    <w:rsid w:val="00405B0F"/>
    <w:rsid w:val="00407C18"/>
    <w:rsid w:val="00407F54"/>
    <w:rsid w:val="00410D9B"/>
    <w:rsid w:val="00412CD1"/>
    <w:rsid w:val="004163A6"/>
    <w:rsid w:val="00416966"/>
    <w:rsid w:val="00421299"/>
    <w:rsid w:val="0042197C"/>
    <w:rsid w:val="0042577D"/>
    <w:rsid w:val="00425F38"/>
    <w:rsid w:val="00431D16"/>
    <w:rsid w:val="004331BE"/>
    <w:rsid w:val="00434262"/>
    <w:rsid w:val="00434A57"/>
    <w:rsid w:val="00436EFB"/>
    <w:rsid w:val="00437077"/>
    <w:rsid w:val="00440189"/>
    <w:rsid w:val="00440706"/>
    <w:rsid w:val="004414B6"/>
    <w:rsid w:val="004414C6"/>
    <w:rsid w:val="0044285E"/>
    <w:rsid w:val="00443AC3"/>
    <w:rsid w:val="00444345"/>
    <w:rsid w:val="00447E29"/>
    <w:rsid w:val="0045023F"/>
    <w:rsid w:val="00450DFD"/>
    <w:rsid w:val="0045404C"/>
    <w:rsid w:val="004556C2"/>
    <w:rsid w:val="004619F5"/>
    <w:rsid w:val="004620EF"/>
    <w:rsid w:val="00463271"/>
    <w:rsid w:val="00464E46"/>
    <w:rsid w:val="0046560C"/>
    <w:rsid w:val="004675C1"/>
    <w:rsid w:val="0047325C"/>
    <w:rsid w:val="004749DC"/>
    <w:rsid w:val="00475044"/>
    <w:rsid w:val="00476052"/>
    <w:rsid w:val="00476CE8"/>
    <w:rsid w:val="004801A0"/>
    <w:rsid w:val="00480BFD"/>
    <w:rsid w:val="004819C6"/>
    <w:rsid w:val="004826FD"/>
    <w:rsid w:val="00482950"/>
    <w:rsid w:val="0048427B"/>
    <w:rsid w:val="004865AB"/>
    <w:rsid w:val="00487C11"/>
    <w:rsid w:val="00490E60"/>
    <w:rsid w:val="00493057"/>
    <w:rsid w:val="00495F57"/>
    <w:rsid w:val="004963FB"/>
    <w:rsid w:val="00496E36"/>
    <w:rsid w:val="0049724A"/>
    <w:rsid w:val="004A0AF4"/>
    <w:rsid w:val="004A398B"/>
    <w:rsid w:val="004A4617"/>
    <w:rsid w:val="004A71CA"/>
    <w:rsid w:val="004A7BDB"/>
    <w:rsid w:val="004A7D7F"/>
    <w:rsid w:val="004B02FD"/>
    <w:rsid w:val="004B05DE"/>
    <w:rsid w:val="004B0ED2"/>
    <w:rsid w:val="004B15AC"/>
    <w:rsid w:val="004B1DCB"/>
    <w:rsid w:val="004B49BE"/>
    <w:rsid w:val="004B7429"/>
    <w:rsid w:val="004C30F7"/>
    <w:rsid w:val="004C32C0"/>
    <w:rsid w:val="004C332D"/>
    <w:rsid w:val="004C4F1B"/>
    <w:rsid w:val="004C64D5"/>
    <w:rsid w:val="004D16F1"/>
    <w:rsid w:val="004D7819"/>
    <w:rsid w:val="004E17F6"/>
    <w:rsid w:val="004E19BA"/>
    <w:rsid w:val="004E2559"/>
    <w:rsid w:val="004E28EA"/>
    <w:rsid w:val="004E3388"/>
    <w:rsid w:val="004E3FB8"/>
    <w:rsid w:val="004E469F"/>
    <w:rsid w:val="004E4E61"/>
    <w:rsid w:val="004E678E"/>
    <w:rsid w:val="004F0BB1"/>
    <w:rsid w:val="004F3DA5"/>
    <w:rsid w:val="004F4C93"/>
    <w:rsid w:val="004F6A0D"/>
    <w:rsid w:val="00501969"/>
    <w:rsid w:val="00503454"/>
    <w:rsid w:val="0050422E"/>
    <w:rsid w:val="00505506"/>
    <w:rsid w:val="00505C4D"/>
    <w:rsid w:val="00505F02"/>
    <w:rsid w:val="00506822"/>
    <w:rsid w:val="005109E3"/>
    <w:rsid w:val="00511293"/>
    <w:rsid w:val="005112FF"/>
    <w:rsid w:val="0051223D"/>
    <w:rsid w:val="00513569"/>
    <w:rsid w:val="00513E8D"/>
    <w:rsid w:val="00514C5E"/>
    <w:rsid w:val="00517E2E"/>
    <w:rsid w:val="005217F3"/>
    <w:rsid w:val="00522BBF"/>
    <w:rsid w:val="00522CD5"/>
    <w:rsid w:val="00523622"/>
    <w:rsid w:val="00524405"/>
    <w:rsid w:val="0053072F"/>
    <w:rsid w:val="00531E8F"/>
    <w:rsid w:val="00536E9B"/>
    <w:rsid w:val="0053707B"/>
    <w:rsid w:val="0053777C"/>
    <w:rsid w:val="005413BB"/>
    <w:rsid w:val="0054215F"/>
    <w:rsid w:val="00542C65"/>
    <w:rsid w:val="00547425"/>
    <w:rsid w:val="00547F23"/>
    <w:rsid w:val="005514ED"/>
    <w:rsid w:val="005543BA"/>
    <w:rsid w:val="00554628"/>
    <w:rsid w:val="00555482"/>
    <w:rsid w:val="005608A9"/>
    <w:rsid w:val="00560B13"/>
    <w:rsid w:val="00563976"/>
    <w:rsid w:val="00564B49"/>
    <w:rsid w:val="00567822"/>
    <w:rsid w:val="00567F0A"/>
    <w:rsid w:val="005700F9"/>
    <w:rsid w:val="00570CE0"/>
    <w:rsid w:val="00571C12"/>
    <w:rsid w:val="005735D7"/>
    <w:rsid w:val="005773CD"/>
    <w:rsid w:val="005843D3"/>
    <w:rsid w:val="0058647D"/>
    <w:rsid w:val="00586808"/>
    <w:rsid w:val="00586C78"/>
    <w:rsid w:val="0058729F"/>
    <w:rsid w:val="00594C90"/>
    <w:rsid w:val="00597A5B"/>
    <w:rsid w:val="00597E9F"/>
    <w:rsid w:val="005A0CA7"/>
    <w:rsid w:val="005A42FA"/>
    <w:rsid w:val="005A5156"/>
    <w:rsid w:val="005A573E"/>
    <w:rsid w:val="005A6369"/>
    <w:rsid w:val="005B0D5C"/>
    <w:rsid w:val="005B425F"/>
    <w:rsid w:val="005B71A9"/>
    <w:rsid w:val="005B74A0"/>
    <w:rsid w:val="005C0277"/>
    <w:rsid w:val="005C1EB3"/>
    <w:rsid w:val="005C7136"/>
    <w:rsid w:val="005C78C2"/>
    <w:rsid w:val="005D1ED9"/>
    <w:rsid w:val="005D4B89"/>
    <w:rsid w:val="005D53D1"/>
    <w:rsid w:val="005D5473"/>
    <w:rsid w:val="005D5521"/>
    <w:rsid w:val="005D65FD"/>
    <w:rsid w:val="005E0B96"/>
    <w:rsid w:val="005E17D7"/>
    <w:rsid w:val="005E1E34"/>
    <w:rsid w:val="005E3298"/>
    <w:rsid w:val="005E3617"/>
    <w:rsid w:val="005E412F"/>
    <w:rsid w:val="005E4A67"/>
    <w:rsid w:val="005E63A1"/>
    <w:rsid w:val="005F56D7"/>
    <w:rsid w:val="005F6B09"/>
    <w:rsid w:val="005F7658"/>
    <w:rsid w:val="005F77D3"/>
    <w:rsid w:val="00600FAD"/>
    <w:rsid w:val="00602C59"/>
    <w:rsid w:val="00605208"/>
    <w:rsid w:val="00605365"/>
    <w:rsid w:val="00605BF9"/>
    <w:rsid w:val="00607597"/>
    <w:rsid w:val="0060765D"/>
    <w:rsid w:val="00607E3F"/>
    <w:rsid w:val="00613304"/>
    <w:rsid w:val="00616D7C"/>
    <w:rsid w:val="00621DE5"/>
    <w:rsid w:val="00623646"/>
    <w:rsid w:val="006236DD"/>
    <w:rsid w:val="00624ACF"/>
    <w:rsid w:val="00624EDA"/>
    <w:rsid w:val="00625DE5"/>
    <w:rsid w:val="00626B93"/>
    <w:rsid w:val="00630EC2"/>
    <w:rsid w:val="00634031"/>
    <w:rsid w:val="006410BB"/>
    <w:rsid w:val="00642BAF"/>
    <w:rsid w:val="006444EB"/>
    <w:rsid w:val="0064462C"/>
    <w:rsid w:val="00644EEB"/>
    <w:rsid w:val="00645A28"/>
    <w:rsid w:val="00645F3B"/>
    <w:rsid w:val="00646542"/>
    <w:rsid w:val="00646D58"/>
    <w:rsid w:val="00646E04"/>
    <w:rsid w:val="00650FE2"/>
    <w:rsid w:val="00654BF9"/>
    <w:rsid w:val="00656719"/>
    <w:rsid w:val="006602AE"/>
    <w:rsid w:val="006620C8"/>
    <w:rsid w:val="00662C71"/>
    <w:rsid w:val="00665DEC"/>
    <w:rsid w:val="0066654B"/>
    <w:rsid w:val="00667CAF"/>
    <w:rsid w:val="00671045"/>
    <w:rsid w:val="006720F0"/>
    <w:rsid w:val="00682B6E"/>
    <w:rsid w:val="00683DC3"/>
    <w:rsid w:val="00683F79"/>
    <w:rsid w:val="00686D1D"/>
    <w:rsid w:val="006923C7"/>
    <w:rsid w:val="00692B93"/>
    <w:rsid w:val="0069379A"/>
    <w:rsid w:val="006A4001"/>
    <w:rsid w:val="006A48DB"/>
    <w:rsid w:val="006A548E"/>
    <w:rsid w:val="006A5D6E"/>
    <w:rsid w:val="006A7FC4"/>
    <w:rsid w:val="006B136B"/>
    <w:rsid w:val="006B2900"/>
    <w:rsid w:val="006B76CA"/>
    <w:rsid w:val="006B798C"/>
    <w:rsid w:val="006BCE9D"/>
    <w:rsid w:val="006C2F7B"/>
    <w:rsid w:val="006C30D8"/>
    <w:rsid w:val="006C6B7E"/>
    <w:rsid w:val="006D1ECB"/>
    <w:rsid w:val="006D4060"/>
    <w:rsid w:val="006D6268"/>
    <w:rsid w:val="006D6AD6"/>
    <w:rsid w:val="006D7137"/>
    <w:rsid w:val="006E02F2"/>
    <w:rsid w:val="006E0A97"/>
    <w:rsid w:val="006E1F91"/>
    <w:rsid w:val="006F300E"/>
    <w:rsid w:val="006F3FB7"/>
    <w:rsid w:val="006F4714"/>
    <w:rsid w:val="006F4E8D"/>
    <w:rsid w:val="006F6F27"/>
    <w:rsid w:val="00700601"/>
    <w:rsid w:val="00704355"/>
    <w:rsid w:val="007043E6"/>
    <w:rsid w:val="00706D64"/>
    <w:rsid w:val="007118EC"/>
    <w:rsid w:val="00712CFB"/>
    <w:rsid w:val="00713B56"/>
    <w:rsid w:val="007143D3"/>
    <w:rsid w:val="00717E5C"/>
    <w:rsid w:val="00721B35"/>
    <w:rsid w:val="0072221F"/>
    <w:rsid w:val="0072297D"/>
    <w:rsid w:val="00723C4C"/>
    <w:rsid w:val="00723D9A"/>
    <w:rsid w:val="00723F7E"/>
    <w:rsid w:val="00725208"/>
    <w:rsid w:val="00731571"/>
    <w:rsid w:val="00733EB7"/>
    <w:rsid w:val="007340D4"/>
    <w:rsid w:val="00735E06"/>
    <w:rsid w:val="007360C4"/>
    <w:rsid w:val="007372E3"/>
    <w:rsid w:val="0074075F"/>
    <w:rsid w:val="007411F4"/>
    <w:rsid w:val="0074299F"/>
    <w:rsid w:val="00742DCC"/>
    <w:rsid w:val="00743992"/>
    <w:rsid w:val="00744575"/>
    <w:rsid w:val="007454B1"/>
    <w:rsid w:val="007501CB"/>
    <w:rsid w:val="007509F9"/>
    <w:rsid w:val="00750A2C"/>
    <w:rsid w:val="007557AC"/>
    <w:rsid w:val="00756589"/>
    <w:rsid w:val="00757406"/>
    <w:rsid w:val="0076145F"/>
    <w:rsid w:val="0076315A"/>
    <w:rsid w:val="00766A2C"/>
    <w:rsid w:val="00767B1F"/>
    <w:rsid w:val="00767E5E"/>
    <w:rsid w:val="007740C9"/>
    <w:rsid w:val="00775D13"/>
    <w:rsid w:val="00776F3D"/>
    <w:rsid w:val="00780990"/>
    <w:rsid w:val="00781566"/>
    <w:rsid w:val="0078180C"/>
    <w:rsid w:val="00784469"/>
    <w:rsid w:val="00784CDD"/>
    <w:rsid w:val="00791896"/>
    <w:rsid w:val="0079267E"/>
    <w:rsid w:val="007937E9"/>
    <w:rsid w:val="00795714"/>
    <w:rsid w:val="00795729"/>
    <w:rsid w:val="00796FFF"/>
    <w:rsid w:val="007A040B"/>
    <w:rsid w:val="007A1E78"/>
    <w:rsid w:val="007A4B08"/>
    <w:rsid w:val="007A5668"/>
    <w:rsid w:val="007A5B9F"/>
    <w:rsid w:val="007A7AD3"/>
    <w:rsid w:val="007B21DC"/>
    <w:rsid w:val="007B27D2"/>
    <w:rsid w:val="007B28BF"/>
    <w:rsid w:val="007B29A0"/>
    <w:rsid w:val="007B2E80"/>
    <w:rsid w:val="007B2F37"/>
    <w:rsid w:val="007B7BC9"/>
    <w:rsid w:val="007C027E"/>
    <w:rsid w:val="007C1993"/>
    <w:rsid w:val="007C33E6"/>
    <w:rsid w:val="007C6CDC"/>
    <w:rsid w:val="007D1D74"/>
    <w:rsid w:val="007D279F"/>
    <w:rsid w:val="007D2907"/>
    <w:rsid w:val="007D2A4F"/>
    <w:rsid w:val="007D2E98"/>
    <w:rsid w:val="007D3E5D"/>
    <w:rsid w:val="007D4317"/>
    <w:rsid w:val="007D6BFF"/>
    <w:rsid w:val="007D7DA0"/>
    <w:rsid w:val="007D8C13"/>
    <w:rsid w:val="007E3695"/>
    <w:rsid w:val="007E37F7"/>
    <w:rsid w:val="007E5C16"/>
    <w:rsid w:val="007E636F"/>
    <w:rsid w:val="007E6BCA"/>
    <w:rsid w:val="007F0363"/>
    <w:rsid w:val="007F058A"/>
    <w:rsid w:val="007F4958"/>
    <w:rsid w:val="007F6CB2"/>
    <w:rsid w:val="007F7F20"/>
    <w:rsid w:val="00803814"/>
    <w:rsid w:val="00804F6B"/>
    <w:rsid w:val="008066F2"/>
    <w:rsid w:val="00806E28"/>
    <w:rsid w:val="00807583"/>
    <w:rsid w:val="00812C55"/>
    <w:rsid w:val="00813B7D"/>
    <w:rsid w:val="00813B9C"/>
    <w:rsid w:val="00814054"/>
    <w:rsid w:val="0082163D"/>
    <w:rsid w:val="00822AE7"/>
    <w:rsid w:val="008232A0"/>
    <w:rsid w:val="00824DF4"/>
    <w:rsid w:val="00824DF7"/>
    <w:rsid w:val="00824FCA"/>
    <w:rsid w:val="00830FDB"/>
    <w:rsid w:val="008321F0"/>
    <w:rsid w:val="008327F2"/>
    <w:rsid w:val="00832C85"/>
    <w:rsid w:val="00834B51"/>
    <w:rsid w:val="00840B50"/>
    <w:rsid w:val="0084210E"/>
    <w:rsid w:val="0084593B"/>
    <w:rsid w:val="00845F07"/>
    <w:rsid w:val="008517A2"/>
    <w:rsid w:val="0085498E"/>
    <w:rsid w:val="008566BB"/>
    <w:rsid w:val="00857445"/>
    <w:rsid w:val="008605BE"/>
    <w:rsid w:val="00863461"/>
    <w:rsid w:val="00874B59"/>
    <w:rsid w:val="00875EDE"/>
    <w:rsid w:val="00876B05"/>
    <w:rsid w:val="00877C09"/>
    <w:rsid w:val="00880F1C"/>
    <w:rsid w:val="008813AE"/>
    <w:rsid w:val="008827F1"/>
    <w:rsid w:val="00884918"/>
    <w:rsid w:val="0088570D"/>
    <w:rsid w:val="00890F30"/>
    <w:rsid w:val="00891244"/>
    <w:rsid w:val="00894DCC"/>
    <w:rsid w:val="008967B6"/>
    <w:rsid w:val="008A0568"/>
    <w:rsid w:val="008A17C5"/>
    <w:rsid w:val="008A3683"/>
    <w:rsid w:val="008A3E4A"/>
    <w:rsid w:val="008A5C91"/>
    <w:rsid w:val="008A669F"/>
    <w:rsid w:val="008B19B0"/>
    <w:rsid w:val="008B3F89"/>
    <w:rsid w:val="008B4A57"/>
    <w:rsid w:val="008B58F7"/>
    <w:rsid w:val="008B5AE9"/>
    <w:rsid w:val="008B6680"/>
    <w:rsid w:val="008C165E"/>
    <w:rsid w:val="008C5EC5"/>
    <w:rsid w:val="008C5F00"/>
    <w:rsid w:val="008C5F2A"/>
    <w:rsid w:val="008D0560"/>
    <w:rsid w:val="008D08A1"/>
    <w:rsid w:val="008D1232"/>
    <w:rsid w:val="008D12BC"/>
    <w:rsid w:val="008D5599"/>
    <w:rsid w:val="008D578B"/>
    <w:rsid w:val="008D59C3"/>
    <w:rsid w:val="008D5E68"/>
    <w:rsid w:val="008D7FE8"/>
    <w:rsid w:val="008E1F5F"/>
    <w:rsid w:val="008E3612"/>
    <w:rsid w:val="008E4A6B"/>
    <w:rsid w:val="008E4D5A"/>
    <w:rsid w:val="008E7EE8"/>
    <w:rsid w:val="008F0EF5"/>
    <w:rsid w:val="008F1241"/>
    <w:rsid w:val="008F387D"/>
    <w:rsid w:val="009005A1"/>
    <w:rsid w:val="009036DE"/>
    <w:rsid w:val="00905123"/>
    <w:rsid w:val="0090579E"/>
    <w:rsid w:val="00905F07"/>
    <w:rsid w:val="0091064A"/>
    <w:rsid w:val="00912337"/>
    <w:rsid w:val="009128C3"/>
    <w:rsid w:val="0091296D"/>
    <w:rsid w:val="00912D67"/>
    <w:rsid w:val="00914346"/>
    <w:rsid w:val="00914AB4"/>
    <w:rsid w:val="00920AEB"/>
    <w:rsid w:val="00920DEA"/>
    <w:rsid w:val="009218C1"/>
    <w:rsid w:val="00921DB0"/>
    <w:rsid w:val="00923234"/>
    <w:rsid w:val="00924D53"/>
    <w:rsid w:val="009255A0"/>
    <w:rsid w:val="00927DDF"/>
    <w:rsid w:val="0093034B"/>
    <w:rsid w:val="0093119D"/>
    <w:rsid w:val="0093363B"/>
    <w:rsid w:val="009345AB"/>
    <w:rsid w:val="0093483A"/>
    <w:rsid w:val="00936C42"/>
    <w:rsid w:val="009404B6"/>
    <w:rsid w:val="009407E7"/>
    <w:rsid w:val="0094123C"/>
    <w:rsid w:val="0094370B"/>
    <w:rsid w:val="00944365"/>
    <w:rsid w:val="009471DB"/>
    <w:rsid w:val="00947703"/>
    <w:rsid w:val="009513A3"/>
    <w:rsid w:val="00953DF9"/>
    <w:rsid w:val="00955A2F"/>
    <w:rsid w:val="0096166C"/>
    <w:rsid w:val="0096219B"/>
    <w:rsid w:val="009625EE"/>
    <w:rsid w:val="00964EBF"/>
    <w:rsid w:val="00965A7C"/>
    <w:rsid w:val="0097125D"/>
    <w:rsid w:val="009723D4"/>
    <w:rsid w:val="00973336"/>
    <w:rsid w:val="0097486B"/>
    <w:rsid w:val="00981D97"/>
    <w:rsid w:val="009823AB"/>
    <w:rsid w:val="009829E0"/>
    <w:rsid w:val="00984DD3"/>
    <w:rsid w:val="00986E2C"/>
    <w:rsid w:val="009870ED"/>
    <w:rsid w:val="00987202"/>
    <w:rsid w:val="0098751C"/>
    <w:rsid w:val="00990076"/>
    <w:rsid w:val="00990BFE"/>
    <w:rsid w:val="009949FB"/>
    <w:rsid w:val="009A20D6"/>
    <w:rsid w:val="009A2F27"/>
    <w:rsid w:val="009A5840"/>
    <w:rsid w:val="009A6710"/>
    <w:rsid w:val="009A6788"/>
    <w:rsid w:val="009A6CDC"/>
    <w:rsid w:val="009A7E20"/>
    <w:rsid w:val="009B12C0"/>
    <w:rsid w:val="009B3816"/>
    <w:rsid w:val="009B7B70"/>
    <w:rsid w:val="009B7BFA"/>
    <w:rsid w:val="009C2482"/>
    <w:rsid w:val="009C34B8"/>
    <w:rsid w:val="009C424A"/>
    <w:rsid w:val="009C4339"/>
    <w:rsid w:val="009C4360"/>
    <w:rsid w:val="009D37F2"/>
    <w:rsid w:val="009D3C8A"/>
    <w:rsid w:val="009D541C"/>
    <w:rsid w:val="009E0956"/>
    <w:rsid w:val="009E0965"/>
    <w:rsid w:val="009E29A2"/>
    <w:rsid w:val="009E2AE8"/>
    <w:rsid w:val="009E2BDB"/>
    <w:rsid w:val="009E3330"/>
    <w:rsid w:val="009E3379"/>
    <w:rsid w:val="009E4EAC"/>
    <w:rsid w:val="009E73C7"/>
    <w:rsid w:val="009F0EC7"/>
    <w:rsid w:val="009F2700"/>
    <w:rsid w:val="009F427D"/>
    <w:rsid w:val="009F565D"/>
    <w:rsid w:val="009F6070"/>
    <w:rsid w:val="00A0121A"/>
    <w:rsid w:val="00A01E92"/>
    <w:rsid w:val="00A0456A"/>
    <w:rsid w:val="00A05CFE"/>
    <w:rsid w:val="00A10D3D"/>
    <w:rsid w:val="00A11032"/>
    <w:rsid w:val="00A116D3"/>
    <w:rsid w:val="00A117CE"/>
    <w:rsid w:val="00A12DB6"/>
    <w:rsid w:val="00A17B72"/>
    <w:rsid w:val="00A2020B"/>
    <w:rsid w:val="00A20CA1"/>
    <w:rsid w:val="00A21361"/>
    <w:rsid w:val="00A24DFF"/>
    <w:rsid w:val="00A25CDA"/>
    <w:rsid w:val="00A318B3"/>
    <w:rsid w:val="00A31F3A"/>
    <w:rsid w:val="00A32BA3"/>
    <w:rsid w:val="00A33FF2"/>
    <w:rsid w:val="00A34A4A"/>
    <w:rsid w:val="00A35C1C"/>
    <w:rsid w:val="00A4051D"/>
    <w:rsid w:val="00A40B9C"/>
    <w:rsid w:val="00A431C8"/>
    <w:rsid w:val="00A43553"/>
    <w:rsid w:val="00A43FCE"/>
    <w:rsid w:val="00A443F5"/>
    <w:rsid w:val="00A44B60"/>
    <w:rsid w:val="00A46306"/>
    <w:rsid w:val="00A47B75"/>
    <w:rsid w:val="00A504BA"/>
    <w:rsid w:val="00A508A7"/>
    <w:rsid w:val="00A525AC"/>
    <w:rsid w:val="00A52E39"/>
    <w:rsid w:val="00A53C76"/>
    <w:rsid w:val="00A60145"/>
    <w:rsid w:val="00A60C49"/>
    <w:rsid w:val="00A616C1"/>
    <w:rsid w:val="00A63CDC"/>
    <w:rsid w:val="00A6421B"/>
    <w:rsid w:val="00A6421D"/>
    <w:rsid w:val="00A6491E"/>
    <w:rsid w:val="00A64EB5"/>
    <w:rsid w:val="00A65140"/>
    <w:rsid w:val="00A724E8"/>
    <w:rsid w:val="00A725B1"/>
    <w:rsid w:val="00A7299D"/>
    <w:rsid w:val="00A7612A"/>
    <w:rsid w:val="00A80046"/>
    <w:rsid w:val="00A81958"/>
    <w:rsid w:val="00A81FEC"/>
    <w:rsid w:val="00A83B48"/>
    <w:rsid w:val="00A83E17"/>
    <w:rsid w:val="00A853AF"/>
    <w:rsid w:val="00A854A2"/>
    <w:rsid w:val="00A87456"/>
    <w:rsid w:val="00A90767"/>
    <w:rsid w:val="00A9156D"/>
    <w:rsid w:val="00A91F48"/>
    <w:rsid w:val="00A936F1"/>
    <w:rsid w:val="00A97621"/>
    <w:rsid w:val="00A97DD7"/>
    <w:rsid w:val="00AA009A"/>
    <w:rsid w:val="00AA4797"/>
    <w:rsid w:val="00AA657D"/>
    <w:rsid w:val="00AA7347"/>
    <w:rsid w:val="00AB0E85"/>
    <w:rsid w:val="00AB281F"/>
    <w:rsid w:val="00AB3943"/>
    <w:rsid w:val="00AB790E"/>
    <w:rsid w:val="00AC028C"/>
    <w:rsid w:val="00AC3364"/>
    <w:rsid w:val="00AC52E8"/>
    <w:rsid w:val="00AC61DD"/>
    <w:rsid w:val="00AD0EB1"/>
    <w:rsid w:val="00AD4010"/>
    <w:rsid w:val="00AE2691"/>
    <w:rsid w:val="00AE4A9E"/>
    <w:rsid w:val="00AE7AAF"/>
    <w:rsid w:val="00AF1367"/>
    <w:rsid w:val="00AF36D8"/>
    <w:rsid w:val="00AF3F14"/>
    <w:rsid w:val="00AF4F50"/>
    <w:rsid w:val="00AF6C50"/>
    <w:rsid w:val="00B0225D"/>
    <w:rsid w:val="00B03E58"/>
    <w:rsid w:val="00B04A32"/>
    <w:rsid w:val="00B054FC"/>
    <w:rsid w:val="00B06B34"/>
    <w:rsid w:val="00B07049"/>
    <w:rsid w:val="00B07470"/>
    <w:rsid w:val="00B11B79"/>
    <w:rsid w:val="00B12075"/>
    <w:rsid w:val="00B12E66"/>
    <w:rsid w:val="00B1407E"/>
    <w:rsid w:val="00B16AD8"/>
    <w:rsid w:val="00B201BC"/>
    <w:rsid w:val="00B2155C"/>
    <w:rsid w:val="00B23F91"/>
    <w:rsid w:val="00B24442"/>
    <w:rsid w:val="00B244C3"/>
    <w:rsid w:val="00B24EA9"/>
    <w:rsid w:val="00B328A7"/>
    <w:rsid w:val="00B34EF0"/>
    <w:rsid w:val="00B36433"/>
    <w:rsid w:val="00B3661C"/>
    <w:rsid w:val="00B37382"/>
    <w:rsid w:val="00B37758"/>
    <w:rsid w:val="00B40D85"/>
    <w:rsid w:val="00B414A3"/>
    <w:rsid w:val="00B427ED"/>
    <w:rsid w:val="00B4548A"/>
    <w:rsid w:val="00B50173"/>
    <w:rsid w:val="00B507A0"/>
    <w:rsid w:val="00B519BE"/>
    <w:rsid w:val="00B534CE"/>
    <w:rsid w:val="00B53DDB"/>
    <w:rsid w:val="00B54848"/>
    <w:rsid w:val="00B55B05"/>
    <w:rsid w:val="00B570E6"/>
    <w:rsid w:val="00B615E0"/>
    <w:rsid w:val="00B618F9"/>
    <w:rsid w:val="00B62E01"/>
    <w:rsid w:val="00B6559D"/>
    <w:rsid w:val="00B70E72"/>
    <w:rsid w:val="00B71DD1"/>
    <w:rsid w:val="00B7530E"/>
    <w:rsid w:val="00B75885"/>
    <w:rsid w:val="00B83CA6"/>
    <w:rsid w:val="00B83E4B"/>
    <w:rsid w:val="00B84FC6"/>
    <w:rsid w:val="00B861D4"/>
    <w:rsid w:val="00B9007F"/>
    <w:rsid w:val="00B90BE6"/>
    <w:rsid w:val="00B913E0"/>
    <w:rsid w:val="00B916F6"/>
    <w:rsid w:val="00B922BB"/>
    <w:rsid w:val="00B926C6"/>
    <w:rsid w:val="00B93D32"/>
    <w:rsid w:val="00B94564"/>
    <w:rsid w:val="00B949CC"/>
    <w:rsid w:val="00B955C7"/>
    <w:rsid w:val="00B95D50"/>
    <w:rsid w:val="00B9613E"/>
    <w:rsid w:val="00B96BC3"/>
    <w:rsid w:val="00B97EEA"/>
    <w:rsid w:val="00BA00F8"/>
    <w:rsid w:val="00BA4B85"/>
    <w:rsid w:val="00BA6FE1"/>
    <w:rsid w:val="00BB0723"/>
    <w:rsid w:val="00BB1A47"/>
    <w:rsid w:val="00BB25AB"/>
    <w:rsid w:val="00BB6986"/>
    <w:rsid w:val="00BB6BF3"/>
    <w:rsid w:val="00BB7183"/>
    <w:rsid w:val="00BB726D"/>
    <w:rsid w:val="00BB76DF"/>
    <w:rsid w:val="00BC0E92"/>
    <w:rsid w:val="00BC19E5"/>
    <w:rsid w:val="00BC384A"/>
    <w:rsid w:val="00BC46A6"/>
    <w:rsid w:val="00BC6B74"/>
    <w:rsid w:val="00BC6D36"/>
    <w:rsid w:val="00BC72A2"/>
    <w:rsid w:val="00BC78D5"/>
    <w:rsid w:val="00BD2EF7"/>
    <w:rsid w:val="00BD475C"/>
    <w:rsid w:val="00BD4801"/>
    <w:rsid w:val="00BD4DE1"/>
    <w:rsid w:val="00BD4FBE"/>
    <w:rsid w:val="00BD7707"/>
    <w:rsid w:val="00BE0441"/>
    <w:rsid w:val="00BE1047"/>
    <w:rsid w:val="00BE1B6C"/>
    <w:rsid w:val="00BE2379"/>
    <w:rsid w:val="00BE6413"/>
    <w:rsid w:val="00BE659B"/>
    <w:rsid w:val="00BF49F8"/>
    <w:rsid w:val="00BF5A57"/>
    <w:rsid w:val="00C01753"/>
    <w:rsid w:val="00C02277"/>
    <w:rsid w:val="00C0239B"/>
    <w:rsid w:val="00C04167"/>
    <w:rsid w:val="00C04AC6"/>
    <w:rsid w:val="00C05BC8"/>
    <w:rsid w:val="00C162BA"/>
    <w:rsid w:val="00C201E1"/>
    <w:rsid w:val="00C20E64"/>
    <w:rsid w:val="00C2124F"/>
    <w:rsid w:val="00C212A7"/>
    <w:rsid w:val="00C220D5"/>
    <w:rsid w:val="00C227F5"/>
    <w:rsid w:val="00C23467"/>
    <w:rsid w:val="00C2794F"/>
    <w:rsid w:val="00C3067C"/>
    <w:rsid w:val="00C3152B"/>
    <w:rsid w:val="00C371B3"/>
    <w:rsid w:val="00C37B5D"/>
    <w:rsid w:val="00C41022"/>
    <w:rsid w:val="00C44455"/>
    <w:rsid w:val="00C560D5"/>
    <w:rsid w:val="00C57232"/>
    <w:rsid w:val="00C578B7"/>
    <w:rsid w:val="00C60964"/>
    <w:rsid w:val="00C64F27"/>
    <w:rsid w:val="00C651CC"/>
    <w:rsid w:val="00C66367"/>
    <w:rsid w:val="00C70078"/>
    <w:rsid w:val="00C7113B"/>
    <w:rsid w:val="00C7207A"/>
    <w:rsid w:val="00C7515E"/>
    <w:rsid w:val="00C806C8"/>
    <w:rsid w:val="00C84346"/>
    <w:rsid w:val="00C86544"/>
    <w:rsid w:val="00C86958"/>
    <w:rsid w:val="00C86C83"/>
    <w:rsid w:val="00C9059C"/>
    <w:rsid w:val="00C90D2F"/>
    <w:rsid w:val="00C92557"/>
    <w:rsid w:val="00C9265F"/>
    <w:rsid w:val="00C929F4"/>
    <w:rsid w:val="00C94BDF"/>
    <w:rsid w:val="00C94E44"/>
    <w:rsid w:val="00CA0294"/>
    <w:rsid w:val="00CA04F8"/>
    <w:rsid w:val="00CA533E"/>
    <w:rsid w:val="00CA56D2"/>
    <w:rsid w:val="00CA5BB0"/>
    <w:rsid w:val="00CA6DB8"/>
    <w:rsid w:val="00CA6DB9"/>
    <w:rsid w:val="00CA6FFD"/>
    <w:rsid w:val="00CB30FF"/>
    <w:rsid w:val="00CB5620"/>
    <w:rsid w:val="00CB69CA"/>
    <w:rsid w:val="00CB76F5"/>
    <w:rsid w:val="00CB7849"/>
    <w:rsid w:val="00CB790F"/>
    <w:rsid w:val="00CB793B"/>
    <w:rsid w:val="00CC28BF"/>
    <w:rsid w:val="00CC45AF"/>
    <w:rsid w:val="00CC462D"/>
    <w:rsid w:val="00CC4C20"/>
    <w:rsid w:val="00CC6195"/>
    <w:rsid w:val="00CD3564"/>
    <w:rsid w:val="00CD3D1B"/>
    <w:rsid w:val="00CD44F4"/>
    <w:rsid w:val="00CD52D3"/>
    <w:rsid w:val="00CD5463"/>
    <w:rsid w:val="00CD786F"/>
    <w:rsid w:val="00CE0B59"/>
    <w:rsid w:val="00CE269D"/>
    <w:rsid w:val="00CE3672"/>
    <w:rsid w:val="00CE4FC4"/>
    <w:rsid w:val="00CE5B13"/>
    <w:rsid w:val="00CE6FCA"/>
    <w:rsid w:val="00CF10BA"/>
    <w:rsid w:val="00CF1DDD"/>
    <w:rsid w:val="00CF26C2"/>
    <w:rsid w:val="00D006C5"/>
    <w:rsid w:val="00D03A07"/>
    <w:rsid w:val="00D04A56"/>
    <w:rsid w:val="00D04BF0"/>
    <w:rsid w:val="00D10AD6"/>
    <w:rsid w:val="00D1133B"/>
    <w:rsid w:val="00D11706"/>
    <w:rsid w:val="00D13EC9"/>
    <w:rsid w:val="00D15727"/>
    <w:rsid w:val="00D20299"/>
    <w:rsid w:val="00D2302C"/>
    <w:rsid w:val="00D301A4"/>
    <w:rsid w:val="00D30230"/>
    <w:rsid w:val="00D30767"/>
    <w:rsid w:val="00D3109D"/>
    <w:rsid w:val="00D3277A"/>
    <w:rsid w:val="00D350BA"/>
    <w:rsid w:val="00D36E44"/>
    <w:rsid w:val="00D36F67"/>
    <w:rsid w:val="00D40F18"/>
    <w:rsid w:val="00D42D0C"/>
    <w:rsid w:val="00D45DCA"/>
    <w:rsid w:val="00D52020"/>
    <w:rsid w:val="00D520ED"/>
    <w:rsid w:val="00D52384"/>
    <w:rsid w:val="00D5448C"/>
    <w:rsid w:val="00D60487"/>
    <w:rsid w:val="00D61471"/>
    <w:rsid w:val="00D6342F"/>
    <w:rsid w:val="00D641B4"/>
    <w:rsid w:val="00D7021C"/>
    <w:rsid w:val="00D70C32"/>
    <w:rsid w:val="00D71E90"/>
    <w:rsid w:val="00D7277E"/>
    <w:rsid w:val="00D72B09"/>
    <w:rsid w:val="00D74787"/>
    <w:rsid w:val="00D75B8E"/>
    <w:rsid w:val="00D76DE3"/>
    <w:rsid w:val="00D77404"/>
    <w:rsid w:val="00D77C3A"/>
    <w:rsid w:val="00D80391"/>
    <w:rsid w:val="00D83576"/>
    <w:rsid w:val="00D8462C"/>
    <w:rsid w:val="00D85C5C"/>
    <w:rsid w:val="00D86590"/>
    <w:rsid w:val="00D90C8F"/>
    <w:rsid w:val="00D94E00"/>
    <w:rsid w:val="00D96985"/>
    <w:rsid w:val="00D97F7E"/>
    <w:rsid w:val="00DA3EDC"/>
    <w:rsid w:val="00DA460A"/>
    <w:rsid w:val="00DA6009"/>
    <w:rsid w:val="00DB0124"/>
    <w:rsid w:val="00DB01C1"/>
    <w:rsid w:val="00DB04E1"/>
    <w:rsid w:val="00DB1A03"/>
    <w:rsid w:val="00DB3350"/>
    <w:rsid w:val="00DB3D0C"/>
    <w:rsid w:val="00DB6BDC"/>
    <w:rsid w:val="00DC13BB"/>
    <w:rsid w:val="00DC48CE"/>
    <w:rsid w:val="00DC5269"/>
    <w:rsid w:val="00DC585C"/>
    <w:rsid w:val="00DD0799"/>
    <w:rsid w:val="00DD4977"/>
    <w:rsid w:val="00DD57E5"/>
    <w:rsid w:val="00DD7346"/>
    <w:rsid w:val="00DD74E5"/>
    <w:rsid w:val="00DE03FA"/>
    <w:rsid w:val="00DE13C1"/>
    <w:rsid w:val="00DE331F"/>
    <w:rsid w:val="00DE472F"/>
    <w:rsid w:val="00DE4D0C"/>
    <w:rsid w:val="00DE5B79"/>
    <w:rsid w:val="00DE5BF0"/>
    <w:rsid w:val="00DF06D9"/>
    <w:rsid w:val="00DF073F"/>
    <w:rsid w:val="00DF1156"/>
    <w:rsid w:val="00DF154F"/>
    <w:rsid w:val="00DF1608"/>
    <w:rsid w:val="00DF1DE2"/>
    <w:rsid w:val="00DF2719"/>
    <w:rsid w:val="00DF3659"/>
    <w:rsid w:val="00DF6613"/>
    <w:rsid w:val="00DF706B"/>
    <w:rsid w:val="00DF718E"/>
    <w:rsid w:val="00E00C7D"/>
    <w:rsid w:val="00E027D5"/>
    <w:rsid w:val="00E06B10"/>
    <w:rsid w:val="00E07160"/>
    <w:rsid w:val="00E10456"/>
    <w:rsid w:val="00E130F4"/>
    <w:rsid w:val="00E13693"/>
    <w:rsid w:val="00E14A8C"/>
    <w:rsid w:val="00E16CF4"/>
    <w:rsid w:val="00E21E63"/>
    <w:rsid w:val="00E21FD9"/>
    <w:rsid w:val="00E23DC1"/>
    <w:rsid w:val="00E269E3"/>
    <w:rsid w:val="00E309AB"/>
    <w:rsid w:val="00E32230"/>
    <w:rsid w:val="00E3345F"/>
    <w:rsid w:val="00E33A53"/>
    <w:rsid w:val="00E35FC0"/>
    <w:rsid w:val="00E421F7"/>
    <w:rsid w:val="00E465BA"/>
    <w:rsid w:val="00E47D19"/>
    <w:rsid w:val="00E52097"/>
    <w:rsid w:val="00E53608"/>
    <w:rsid w:val="00E5641F"/>
    <w:rsid w:val="00E564A1"/>
    <w:rsid w:val="00E56639"/>
    <w:rsid w:val="00E6162E"/>
    <w:rsid w:val="00E6187C"/>
    <w:rsid w:val="00E6322F"/>
    <w:rsid w:val="00E642D1"/>
    <w:rsid w:val="00E67505"/>
    <w:rsid w:val="00E7227E"/>
    <w:rsid w:val="00E735C7"/>
    <w:rsid w:val="00E73A95"/>
    <w:rsid w:val="00E765F0"/>
    <w:rsid w:val="00E76C4C"/>
    <w:rsid w:val="00E82DA6"/>
    <w:rsid w:val="00E838C5"/>
    <w:rsid w:val="00E83A47"/>
    <w:rsid w:val="00E85892"/>
    <w:rsid w:val="00E870AD"/>
    <w:rsid w:val="00E922A6"/>
    <w:rsid w:val="00E92E00"/>
    <w:rsid w:val="00E93B25"/>
    <w:rsid w:val="00E9568A"/>
    <w:rsid w:val="00E9700C"/>
    <w:rsid w:val="00EA084A"/>
    <w:rsid w:val="00EA0DF4"/>
    <w:rsid w:val="00EA3073"/>
    <w:rsid w:val="00EA4118"/>
    <w:rsid w:val="00EA4523"/>
    <w:rsid w:val="00EA5E6F"/>
    <w:rsid w:val="00EB180B"/>
    <w:rsid w:val="00EB1FA4"/>
    <w:rsid w:val="00EB2EBB"/>
    <w:rsid w:val="00EB3B66"/>
    <w:rsid w:val="00EB610A"/>
    <w:rsid w:val="00EB70DA"/>
    <w:rsid w:val="00EC01B4"/>
    <w:rsid w:val="00EC3F2D"/>
    <w:rsid w:val="00EC4046"/>
    <w:rsid w:val="00EC79EA"/>
    <w:rsid w:val="00EC7A39"/>
    <w:rsid w:val="00ED03C7"/>
    <w:rsid w:val="00ED0881"/>
    <w:rsid w:val="00ED24FB"/>
    <w:rsid w:val="00ED5F25"/>
    <w:rsid w:val="00EE2896"/>
    <w:rsid w:val="00EE2CCB"/>
    <w:rsid w:val="00EE39DB"/>
    <w:rsid w:val="00EE429D"/>
    <w:rsid w:val="00EE5E1A"/>
    <w:rsid w:val="00EE72BD"/>
    <w:rsid w:val="00EE7FE2"/>
    <w:rsid w:val="00EF1219"/>
    <w:rsid w:val="00EF12F7"/>
    <w:rsid w:val="00EF19FB"/>
    <w:rsid w:val="00EF3BED"/>
    <w:rsid w:val="00EF4B44"/>
    <w:rsid w:val="00EF59BB"/>
    <w:rsid w:val="00EF73D6"/>
    <w:rsid w:val="00EF7A17"/>
    <w:rsid w:val="00F02B11"/>
    <w:rsid w:val="00F038F1"/>
    <w:rsid w:val="00F0630D"/>
    <w:rsid w:val="00F066CB"/>
    <w:rsid w:val="00F06BA2"/>
    <w:rsid w:val="00F06DA7"/>
    <w:rsid w:val="00F0757A"/>
    <w:rsid w:val="00F106E3"/>
    <w:rsid w:val="00F10B5C"/>
    <w:rsid w:val="00F11A2C"/>
    <w:rsid w:val="00F12F3D"/>
    <w:rsid w:val="00F13239"/>
    <w:rsid w:val="00F13765"/>
    <w:rsid w:val="00F16BF1"/>
    <w:rsid w:val="00F17C9D"/>
    <w:rsid w:val="00F20FBB"/>
    <w:rsid w:val="00F22E71"/>
    <w:rsid w:val="00F23C32"/>
    <w:rsid w:val="00F25C99"/>
    <w:rsid w:val="00F26D1E"/>
    <w:rsid w:val="00F32090"/>
    <w:rsid w:val="00F332EC"/>
    <w:rsid w:val="00F369BF"/>
    <w:rsid w:val="00F373FF"/>
    <w:rsid w:val="00F4002E"/>
    <w:rsid w:val="00F403D5"/>
    <w:rsid w:val="00F44CA4"/>
    <w:rsid w:val="00F455CE"/>
    <w:rsid w:val="00F462EC"/>
    <w:rsid w:val="00F472BC"/>
    <w:rsid w:val="00F47A83"/>
    <w:rsid w:val="00F50162"/>
    <w:rsid w:val="00F50779"/>
    <w:rsid w:val="00F51528"/>
    <w:rsid w:val="00F532A5"/>
    <w:rsid w:val="00F5342A"/>
    <w:rsid w:val="00F5436F"/>
    <w:rsid w:val="00F56F09"/>
    <w:rsid w:val="00F60974"/>
    <w:rsid w:val="00F62832"/>
    <w:rsid w:val="00F653E1"/>
    <w:rsid w:val="00F65617"/>
    <w:rsid w:val="00F66F07"/>
    <w:rsid w:val="00F71AF0"/>
    <w:rsid w:val="00F71E59"/>
    <w:rsid w:val="00F72847"/>
    <w:rsid w:val="00F738FE"/>
    <w:rsid w:val="00F7401D"/>
    <w:rsid w:val="00F76509"/>
    <w:rsid w:val="00F76C31"/>
    <w:rsid w:val="00F8042E"/>
    <w:rsid w:val="00F80F36"/>
    <w:rsid w:val="00F85E07"/>
    <w:rsid w:val="00F87E65"/>
    <w:rsid w:val="00F907ED"/>
    <w:rsid w:val="00F9255D"/>
    <w:rsid w:val="00F92BA8"/>
    <w:rsid w:val="00F9359A"/>
    <w:rsid w:val="00F93E25"/>
    <w:rsid w:val="00F96310"/>
    <w:rsid w:val="00F964FA"/>
    <w:rsid w:val="00FA349A"/>
    <w:rsid w:val="00FA37D9"/>
    <w:rsid w:val="00FA43B3"/>
    <w:rsid w:val="00FA4E01"/>
    <w:rsid w:val="00FA56BC"/>
    <w:rsid w:val="00FA680E"/>
    <w:rsid w:val="00FA6C71"/>
    <w:rsid w:val="00FB10DF"/>
    <w:rsid w:val="00FB1B07"/>
    <w:rsid w:val="00FB3156"/>
    <w:rsid w:val="00FB3A12"/>
    <w:rsid w:val="00FC03CE"/>
    <w:rsid w:val="00FC162B"/>
    <w:rsid w:val="00FC2D6B"/>
    <w:rsid w:val="00FC2DBF"/>
    <w:rsid w:val="00FC3264"/>
    <w:rsid w:val="00FC67BC"/>
    <w:rsid w:val="00FD36AE"/>
    <w:rsid w:val="00FD3C4A"/>
    <w:rsid w:val="00FD548E"/>
    <w:rsid w:val="00FD6452"/>
    <w:rsid w:val="00FE13B5"/>
    <w:rsid w:val="00FE149C"/>
    <w:rsid w:val="00FE209C"/>
    <w:rsid w:val="00FE2566"/>
    <w:rsid w:val="00FE4611"/>
    <w:rsid w:val="00FE51AE"/>
    <w:rsid w:val="00FE5D7A"/>
    <w:rsid w:val="00FE6963"/>
    <w:rsid w:val="00FE6D94"/>
    <w:rsid w:val="00FF294A"/>
    <w:rsid w:val="00FF3189"/>
    <w:rsid w:val="00FF5988"/>
    <w:rsid w:val="025198B3"/>
    <w:rsid w:val="0318F59C"/>
    <w:rsid w:val="03ED6914"/>
    <w:rsid w:val="0648D111"/>
    <w:rsid w:val="06990D8F"/>
    <w:rsid w:val="072509D6"/>
    <w:rsid w:val="0845CA4B"/>
    <w:rsid w:val="08C0DA37"/>
    <w:rsid w:val="092D669C"/>
    <w:rsid w:val="0A41E40C"/>
    <w:rsid w:val="0B4CD778"/>
    <w:rsid w:val="0C2471C4"/>
    <w:rsid w:val="1133B2C8"/>
    <w:rsid w:val="11FCCBD8"/>
    <w:rsid w:val="12CF8329"/>
    <w:rsid w:val="14165B4C"/>
    <w:rsid w:val="168D1229"/>
    <w:rsid w:val="19A25EC6"/>
    <w:rsid w:val="19D2F2B5"/>
    <w:rsid w:val="1A859CD0"/>
    <w:rsid w:val="1BFABE0B"/>
    <w:rsid w:val="1CDCCCA7"/>
    <w:rsid w:val="1D266063"/>
    <w:rsid w:val="1FA8F15D"/>
    <w:rsid w:val="205E0125"/>
    <w:rsid w:val="20D4891D"/>
    <w:rsid w:val="2156E4C0"/>
    <w:rsid w:val="270BF5D4"/>
    <w:rsid w:val="296BE139"/>
    <w:rsid w:val="2A7FCEEA"/>
    <w:rsid w:val="2DA07A25"/>
    <w:rsid w:val="2DB49FBC"/>
    <w:rsid w:val="2EF1F6C2"/>
    <w:rsid w:val="302F3898"/>
    <w:rsid w:val="32299784"/>
    <w:rsid w:val="324FA5EF"/>
    <w:rsid w:val="3416D44E"/>
    <w:rsid w:val="34FC29E3"/>
    <w:rsid w:val="3597523E"/>
    <w:rsid w:val="37BE0109"/>
    <w:rsid w:val="37E3813F"/>
    <w:rsid w:val="3805CFAF"/>
    <w:rsid w:val="38751AAE"/>
    <w:rsid w:val="38B689B5"/>
    <w:rsid w:val="3A79FA67"/>
    <w:rsid w:val="3E6BF5B8"/>
    <w:rsid w:val="3F4D6B8A"/>
    <w:rsid w:val="42EC4287"/>
    <w:rsid w:val="4546B348"/>
    <w:rsid w:val="457F4996"/>
    <w:rsid w:val="45B78DA2"/>
    <w:rsid w:val="45F38613"/>
    <w:rsid w:val="4712EF08"/>
    <w:rsid w:val="4865C325"/>
    <w:rsid w:val="48C7E7C6"/>
    <w:rsid w:val="49599AF1"/>
    <w:rsid w:val="4C494F6C"/>
    <w:rsid w:val="4CF9EC70"/>
    <w:rsid w:val="4DDBA27C"/>
    <w:rsid w:val="4E95BCD1"/>
    <w:rsid w:val="4F321476"/>
    <w:rsid w:val="4F9488E5"/>
    <w:rsid w:val="50E2AB83"/>
    <w:rsid w:val="51C1A7CA"/>
    <w:rsid w:val="523A8CA7"/>
    <w:rsid w:val="541A4C45"/>
    <w:rsid w:val="5485A018"/>
    <w:rsid w:val="569518ED"/>
    <w:rsid w:val="56AD6B6E"/>
    <w:rsid w:val="59493825"/>
    <w:rsid w:val="5963ADE8"/>
    <w:rsid w:val="5ADC2922"/>
    <w:rsid w:val="5EFACFB3"/>
    <w:rsid w:val="637B690F"/>
    <w:rsid w:val="64575206"/>
    <w:rsid w:val="6480B91B"/>
    <w:rsid w:val="65CB352D"/>
    <w:rsid w:val="65DE1E52"/>
    <w:rsid w:val="66F22BE4"/>
    <w:rsid w:val="672FFF96"/>
    <w:rsid w:val="68C9CC26"/>
    <w:rsid w:val="6992E536"/>
    <w:rsid w:val="69C50224"/>
    <w:rsid w:val="6C8D692F"/>
    <w:rsid w:val="6DAE29A4"/>
    <w:rsid w:val="6E13C541"/>
    <w:rsid w:val="6E548D50"/>
    <w:rsid w:val="6EC981B1"/>
    <w:rsid w:val="70A91A11"/>
    <w:rsid w:val="712CB993"/>
    <w:rsid w:val="718CD11D"/>
    <w:rsid w:val="72271AB0"/>
    <w:rsid w:val="7244EA72"/>
    <w:rsid w:val="753EEA53"/>
    <w:rsid w:val="765ACF97"/>
    <w:rsid w:val="773BE38D"/>
    <w:rsid w:val="79BF503F"/>
    <w:rsid w:val="7C74F04D"/>
    <w:rsid w:val="7DF2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AE04956"/>
  <w15:docId w15:val="{234056A1-F65E-444D-B970-87BC009968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uiPriority="9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3AC3"/>
    <w:rPr>
      <w:snapToGrid w:val="0"/>
    </w:rPr>
  </w:style>
  <w:style w:type="paragraph" w:styleId="Naslov1">
    <w:name w:val="heading 1"/>
    <w:basedOn w:val="Normal"/>
    <w:next w:val="Text1"/>
    <w:link w:val="Naslov1Char"/>
    <w:uiPriority w:val="9"/>
    <w:qFormat/>
    <w:rsid w:val="00443AC3"/>
    <w:pPr>
      <w:keepNext/>
      <w:spacing w:before="240" w:after="240"/>
      <w:jc w:val="both"/>
      <w:outlineLvl w:val="0"/>
    </w:pPr>
    <w:rPr>
      <w:b/>
      <w:smallCaps/>
      <w:sz w:val="24"/>
    </w:rPr>
  </w:style>
  <w:style w:type="paragraph" w:styleId="Naslov2">
    <w:name w:val="heading 2"/>
    <w:basedOn w:val="Normal"/>
    <w:next w:val="Text2"/>
    <w:qFormat/>
    <w:rsid w:val="00443AC3"/>
    <w:pPr>
      <w:keepNext/>
      <w:numPr>
        <w:ilvl w:val="1"/>
        <w:numId w:val="1"/>
      </w:numPr>
      <w:spacing w:after="240"/>
      <w:jc w:val="both"/>
      <w:outlineLvl w:val="1"/>
    </w:pPr>
    <w:rPr>
      <w:b/>
      <w:sz w:val="24"/>
    </w:rPr>
  </w:style>
  <w:style w:type="paragraph" w:styleId="Naslov3">
    <w:name w:val="heading 3"/>
    <w:basedOn w:val="Normal"/>
    <w:next w:val="Text3"/>
    <w:qFormat/>
    <w:rsid w:val="00443AC3"/>
    <w:pPr>
      <w:keepNext/>
      <w:numPr>
        <w:ilvl w:val="2"/>
        <w:numId w:val="1"/>
      </w:numPr>
      <w:spacing w:after="240"/>
      <w:jc w:val="both"/>
      <w:outlineLvl w:val="2"/>
    </w:pPr>
    <w:rPr>
      <w:i/>
      <w:sz w:val="24"/>
    </w:rPr>
  </w:style>
  <w:style w:type="paragraph" w:styleId="Naslov4">
    <w:name w:val="heading 4"/>
    <w:basedOn w:val="Normal"/>
    <w:next w:val="Text4"/>
    <w:link w:val="Naslov4Char"/>
    <w:uiPriority w:val="9"/>
    <w:qFormat/>
    <w:rsid w:val="00443AC3"/>
    <w:pPr>
      <w:keepNext/>
      <w:spacing w:after="240"/>
      <w:jc w:val="both"/>
      <w:outlineLvl w:val="3"/>
    </w:pPr>
    <w:rPr>
      <w:sz w:val="24"/>
    </w:rPr>
  </w:style>
  <w:style w:type="paragraph" w:styleId="Naslov5">
    <w:name w:val="heading 5"/>
    <w:basedOn w:val="Normal"/>
    <w:next w:val="Normal"/>
    <w:qFormat/>
    <w:rsid w:val="00443AC3"/>
    <w:pPr>
      <w:numPr>
        <w:ilvl w:val="4"/>
        <w:numId w:val="1"/>
      </w:numPr>
      <w:spacing w:before="240" w:after="60"/>
      <w:jc w:val="both"/>
      <w:outlineLvl w:val="4"/>
    </w:pPr>
    <w:rPr>
      <w:rFonts w:ascii="Arial" w:hAnsi="Arial"/>
      <w:sz w:val="22"/>
    </w:rPr>
  </w:style>
  <w:style w:type="paragraph" w:styleId="Naslov6">
    <w:name w:val="heading 6"/>
    <w:basedOn w:val="Normal"/>
    <w:next w:val="Normal"/>
    <w:link w:val="Naslov6Char"/>
    <w:uiPriority w:val="9"/>
    <w:qFormat/>
    <w:rsid w:val="00443AC3"/>
    <w:pPr>
      <w:spacing w:before="240" w:after="60"/>
      <w:jc w:val="both"/>
      <w:outlineLvl w:val="5"/>
    </w:pPr>
    <w:rPr>
      <w:rFonts w:ascii="Arial" w:hAnsi="Arial"/>
      <w:i/>
      <w:sz w:val="22"/>
    </w:rPr>
  </w:style>
  <w:style w:type="paragraph" w:styleId="Naslov7">
    <w:name w:val="heading 7"/>
    <w:basedOn w:val="Normal"/>
    <w:next w:val="Normal"/>
    <w:qFormat/>
    <w:rsid w:val="00443AC3"/>
    <w:pPr>
      <w:numPr>
        <w:ilvl w:val="6"/>
        <w:numId w:val="1"/>
      </w:numPr>
      <w:spacing w:before="240" w:after="60"/>
      <w:jc w:val="both"/>
      <w:outlineLvl w:val="6"/>
    </w:pPr>
    <w:rPr>
      <w:rFonts w:ascii="Arial" w:hAnsi="Arial"/>
    </w:rPr>
  </w:style>
  <w:style w:type="paragraph" w:styleId="Naslov8">
    <w:name w:val="heading 8"/>
    <w:basedOn w:val="Normal"/>
    <w:next w:val="Normal"/>
    <w:qFormat/>
    <w:rsid w:val="00443AC3"/>
    <w:pPr>
      <w:numPr>
        <w:ilvl w:val="7"/>
        <w:numId w:val="1"/>
      </w:numPr>
      <w:spacing w:before="240" w:after="60"/>
      <w:jc w:val="both"/>
      <w:outlineLvl w:val="7"/>
    </w:pPr>
    <w:rPr>
      <w:rFonts w:ascii="Arial" w:hAnsi="Arial"/>
      <w:i/>
    </w:rPr>
  </w:style>
  <w:style w:type="paragraph" w:styleId="Naslov9">
    <w:name w:val="heading 9"/>
    <w:basedOn w:val="Normal"/>
    <w:next w:val="Normal"/>
    <w:qFormat/>
    <w:rsid w:val="00443AC3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/>
      <w:i/>
      <w:sz w:val="1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Text1">
    <w:name w:val="Text 1"/>
    <w:basedOn w:val="Normal"/>
    <w:rsid w:val="00443AC3"/>
    <w:pPr>
      <w:spacing w:after="240"/>
      <w:ind w:left="483"/>
      <w:jc w:val="both"/>
    </w:pPr>
    <w:rPr>
      <w:sz w:val="24"/>
    </w:rPr>
  </w:style>
  <w:style w:type="paragraph" w:customStyle="1" w:styleId="Text2">
    <w:name w:val="Text 2"/>
    <w:basedOn w:val="Normal"/>
    <w:rsid w:val="00443AC3"/>
    <w:pPr>
      <w:tabs>
        <w:tab w:val="left" w:pos="2161"/>
      </w:tabs>
      <w:spacing w:after="240"/>
      <w:ind w:left="1077"/>
      <w:jc w:val="both"/>
    </w:pPr>
    <w:rPr>
      <w:sz w:val="24"/>
    </w:rPr>
  </w:style>
  <w:style w:type="paragraph" w:customStyle="1" w:styleId="Text3">
    <w:name w:val="Text 3"/>
    <w:basedOn w:val="Normal"/>
    <w:rsid w:val="00443AC3"/>
    <w:pPr>
      <w:tabs>
        <w:tab w:val="left" w:pos="2302"/>
      </w:tabs>
      <w:spacing w:after="240"/>
      <w:ind w:left="1917"/>
      <w:jc w:val="both"/>
    </w:pPr>
    <w:rPr>
      <w:sz w:val="24"/>
    </w:rPr>
  </w:style>
  <w:style w:type="paragraph" w:customStyle="1" w:styleId="Text4">
    <w:name w:val="Text 4"/>
    <w:basedOn w:val="Normal"/>
    <w:rsid w:val="00443AC3"/>
    <w:pPr>
      <w:spacing w:after="240"/>
      <w:ind w:left="2880"/>
      <w:jc w:val="both"/>
    </w:pPr>
    <w:rPr>
      <w:sz w:val="24"/>
    </w:rPr>
  </w:style>
  <w:style w:type="paragraph" w:styleId="Naslov">
    <w:name w:val="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paragraph" w:styleId="Podnaslov">
    <w:name w:val="Subtitle"/>
    <w:basedOn w:val="Normal"/>
    <w:qFormat/>
    <w:rsid w:val="00443AC3"/>
    <w:pPr>
      <w:tabs>
        <w:tab w:val="left" w:pos="-1440"/>
        <w:tab w:val="left" w:pos="-720"/>
        <w:tab w:val="left" w:pos="828"/>
        <w:tab w:val="left" w:pos="1044"/>
        <w:tab w:val="left" w:pos="1260"/>
        <w:tab w:val="left" w:pos="1476"/>
        <w:tab w:val="left" w:pos="1692"/>
        <w:tab w:val="left" w:pos="2160"/>
      </w:tabs>
      <w:jc w:val="center"/>
    </w:pPr>
    <w:rPr>
      <w:b/>
      <w:sz w:val="22"/>
    </w:rPr>
  </w:style>
  <w:style w:type="character" w:styleId="Referencafusnote">
    <w:name w:val="footnote reference"/>
    <w:semiHidden/>
    <w:rsid w:val="00443AC3"/>
    <w:rPr>
      <w:rFonts w:cs="Times New Roman"/>
    </w:rPr>
  </w:style>
  <w:style w:type="paragraph" w:styleId="Tijeloteksta">
    <w:name w:val="Body Text"/>
    <w:aliases w:val="Document,Doc,Body Text2,doc,Standard paragraph,BodyText, (Norm),Body Text 12,bt,gl,uvlaka 2,(Norm),heading3,Body Text - Level 2,1body,BodText,body text,Body Txt,Body Text-10,Body Text Char2,Text Char1,Τίτλος Μελέτης,- TF,Text"/>
    <w:basedOn w:val="Normal"/>
    <w:link w:val="TijelotekstaChar"/>
    <w:rsid w:val="00443AC3"/>
    <w:pPr>
      <w:jc w:val="both"/>
    </w:pPr>
    <w:rPr>
      <w:sz w:val="24"/>
    </w:rPr>
  </w:style>
  <w:style w:type="paragraph" w:styleId="Tekstfusnote">
    <w:name w:val="footnote text"/>
    <w:basedOn w:val="Normal"/>
    <w:semiHidden/>
    <w:rsid w:val="00443AC3"/>
    <w:pPr>
      <w:spacing w:after="240"/>
      <w:ind w:left="357" w:hanging="357"/>
      <w:jc w:val="both"/>
    </w:pPr>
  </w:style>
  <w:style w:type="character" w:styleId="Brojstranice">
    <w:name w:val="page number"/>
    <w:rsid w:val="00443AC3"/>
    <w:rPr>
      <w:rFonts w:cs="Times New Roman"/>
    </w:rPr>
  </w:style>
  <w:style w:type="paragraph" w:styleId="Zaglavlje">
    <w:name w:val="header"/>
    <w:basedOn w:val="Normal"/>
    <w:rsid w:val="00443AC3"/>
    <w:pPr>
      <w:tabs>
        <w:tab w:val="center" w:pos="4153"/>
        <w:tab w:val="right" w:pos="8306"/>
      </w:tabs>
      <w:spacing w:after="240"/>
      <w:jc w:val="both"/>
    </w:pPr>
    <w:rPr>
      <w:sz w:val="24"/>
    </w:rPr>
  </w:style>
  <w:style w:type="paragraph" w:styleId="Podnoje">
    <w:name w:val="footer"/>
    <w:basedOn w:val="Normal"/>
    <w:rsid w:val="00443AC3"/>
    <w:pPr>
      <w:tabs>
        <w:tab w:val="center" w:pos="4153"/>
        <w:tab w:val="right" w:pos="8306"/>
      </w:tabs>
    </w:pPr>
  </w:style>
  <w:style w:type="paragraph" w:customStyle="1" w:styleId="Blockquote">
    <w:name w:val="Blockquote"/>
    <w:basedOn w:val="Normal"/>
    <w:rsid w:val="00443AC3"/>
    <w:pPr>
      <w:spacing w:before="100" w:after="100"/>
      <w:ind w:left="360" w:right="360"/>
    </w:pPr>
    <w:rPr>
      <w:snapToGrid/>
      <w:sz w:val="24"/>
    </w:rPr>
  </w:style>
  <w:style w:type="character" w:styleId="Istaknuto">
    <w:name w:val="Emphasis"/>
    <w:qFormat/>
    <w:rsid w:val="00443AC3"/>
    <w:rPr>
      <w:rFonts w:cs="Times New Roman"/>
      <w:i/>
    </w:rPr>
  </w:style>
  <w:style w:type="character" w:styleId="Hiperveza">
    <w:name w:val="Hyperlink"/>
    <w:rsid w:val="00443AC3"/>
    <w:rPr>
      <w:rFonts w:cs="Times New Roman"/>
      <w:color w:val="0000FF"/>
      <w:u w:val="single"/>
    </w:rPr>
  </w:style>
  <w:style w:type="character" w:styleId="Naglaeno">
    <w:name w:val="Strong"/>
    <w:qFormat/>
    <w:rsid w:val="00443AC3"/>
    <w:rPr>
      <w:rFonts w:cs="Times New Roman"/>
      <w:b/>
    </w:rPr>
  </w:style>
  <w:style w:type="paragraph" w:customStyle="1" w:styleId="ZCom">
    <w:name w:val="Z_Com"/>
    <w:basedOn w:val="Normal"/>
    <w:next w:val="Normal"/>
    <w:rsid w:val="00443AC3"/>
    <w:pPr>
      <w:widowControl w:val="0"/>
      <w:ind w:right="85"/>
      <w:jc w:val="both"/>
    </w:pPr>
    <w:rPr>
      <w:rFonts w:ascii="Arial" w:hAnsi="Arial"/>
      <w:snapToGrid/>
      <w:sz w:val="24"/>
    </w:rPr>
  </w:style>
  <w:style w:type="paragraph" w:styleId="Kartadokumenta">
    <w:name w:val="Document Map"/>
    <w:basedOn w:val="Normal"/>
    <w:semiHidden/>
    <w:rsid w:val="00443AC3"/>
    <w:pPr>
      <w:shd w:val="clear" w:color="auto" w:fill="000080"/>
    </w:pPr>
  </w:style>
  <w:style w:type="character" w:customStyle="1" w:styleId="tw4winMark">
    <w:name w:val="tw4winMark"/>
    <w:rsid w:val="00443AC3"/>
    <w:rPr>
      <w:rFonts w:ascii="Times New Roman" w:hAnsi="Times New Roman"/>
      <w:vanish/>
      <w:color w:val="800080"/>
      <w:sz w:val="24"/>
      <w:vertAlign w:val="subscript"/>
    </w:rPr>
  </w:style>
  <w:style w:type="character" w:customStyle="1" w:styleId="tw4winError">
    <w:name w:val="tw4winError"/>
    <w:rsid w:val="00443AC3"/>
    <w:rPr>
      <w:color w:val="00FF00"/>
      <w:sz w:val="40"/>
    </w:rPr>
  </w:style>
  <w:style w:type="character" w:customStyle="1" w:styleId="tw4winTerm">
    <w:name w:val="tw4winTerm"/>
    <w:rsid w:val="00443AC3"/>
    <w:rPr>
      <w:color w:val="0000FF"/>
    </w:rPr>
  </w:style>
  <w:style w:type="character" w:customStyle="1" w:styleId="tw4winPopup">
    <w:name w:val="tw4winPopup"/>
    <w:rsid w:val="00443AC3"/>
    <w:rPr>
      <w:noProof/>
      <w:color w:val="008000"/>
    </w:rPr>
  </w:style>
  <w:style w:type="character" w:customStyle="1" w:styleId="tw4winJump">
    <w:name w:val="tw4winJump"/>
    <w:rsid w:val="00443AC3"/>
    <w:rPr>
      <w:noProof/>
      <w:color w:val="008080"/>
    </w:rPr>
  </w:style>
  <w:style w:type="character" w:customStyle="1" w:styleId="tw4winExternal">
    <w:name w:val="tw4winExternal"/>
    <w:rsid w:val="00443AC3"/>
    <w:rPr>
      <w:noProof/>
      <w:color w:val="808080"/>
    </w:rPr>
  </w:style>
  <w:style w:type="character" w:customStyle="1" w:styleId="tw4winInternal">
    <w:name w:val="tw4winInternal"/>
    <w:rsid w:val="00443AC3"/>
    <w:rPr>
      <w:noProof/>
      <w:color w:val="FF0000"/>
    </w:rPr>
  </w:style>
  <w:style w:type="character" w:customStyle="1" w:styleId="DONOTTRANSLATE">
    <w:name w:val="DO_NOT_TRANSLATE"/>
    <w:rsid w:val="00443AC3"/>
    <w:rPr>
      <w:noProof/>
      <w:color w:val="800000"/>
    </w:rPr>
  </w:style>
  <w:style w:type="paragraph" w:styleId="Tekstbalonia">
    <w:name w:val="Balloon Text"/>
    <w:basedOn w:val="Normal"/>
    <w:semiHidden/>
    <w:rsid w:val="00FD6452"/>
    <w:rPr>
      <w:rFonts w:ascii="Tahoma" w:hAnsi="Tahoma" w:cs="Tahoma"/>
      <w:sz w:val="16"/>
      <w:szCs w:val="16"/>
    </w:rPr>
  </w:style>
  <w:style w:type="character" w:customStyle="1" w:styleId="TijelotekstaChar">
    <w:name w:val="Tijelo teksta Char"/>
    <w:aliases w:val="Document Char,Doc Char,Body Text2 Char,doc Char,Standard paragraph Char,BodyText Char, (Norm) Char,Body Text 12 Char,bt Char,gl Char,uvlaka 2 Char,(Norm) Char,heading3 Char,Body Text - Level 2 Char,1body Char,BodText Char,- TF Char"/>
    <w:link w:val="Tijeloteksta"/>
    <w:rsid w:val="0082163D"/>
    <w:rPr>
      <w:snapToGrid w:val="0"/>
      <w:sz w:val="24"/>
      <w:lang w:val="hr-HR" w:eastAsia="en-GB" w:bidi="ar-SA"/>
    </w:rPr>
  </w:style>
  <w:style w:type="character" w:styleId="Referencakomentara">
    <w:name w:val="annotation reference"/>
    <w:uiPriority w:val="99"/>
    <w:rsid w:val="00FB10DF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rsid w:val="00FB10DF"/>
  </w:style>
  <w:style w:type="character" w:customStyle="1" w:styleId="TekstkomentaraChar">
    <w:name w:val="Tekst komentara Char"/>
    <w:link w:val="Tekstkomentara"/>
    <w:uiPriority w:val="99"/>
    <w:rsid w:val="00FB10DF"/>
    <w:rPr>
      <w:snapToGrid w:val="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rsid w:val="00FB10DF"/>
    <w:rPr>
      <w:b/>
      <w:bCs/>
    </w:rPr>
  </w:style>
  <w:style w:type="character" w:customStyle="1" w:styleId="PredmetkomentaraChar">
    <w:name w:val="Predmet komentara Char"/>
    <w:link w:val="Predmetkomentara"/>
    <w:rsid w:val="00FB10DF"/>
    <w:rPr>
      <w:b/>
      <w:bCs/>
      <w:snapToGrid w:val="0"/>
      <w:lang w:val="hr-HR"/>
    </w:rPr>
  </w:style>
  <w:style w:type="paragraph" w:styleId="Tekstkrajnjebiljeke">
    <w:name w:val="endnote text"/>
    <w:basedOn w:val="Normal"/>
    <w:link w:val="TekstkrajnjebiljekeChar"/>
    <w:rsid w:val="002E24F7"/>
  </w:style>
  <w:style w:type="character" w:customStyle="1" w:styleId="TekstkrajnjebiljekeChar">
    <w:name w:val="Tekst krajnje bilješke Char"/>
    <w:link w:val="Tekstkrajnjebiljeke"/>
    <w:rsid w:val="002E24F7"/>
    <w:rPr>
      <w:snapToGrid w:val="0"/>
      <w:lang w:val="hr-HR"/>
    </w:rPr>
  </w:style>
  <w:style w:type="character" w:styleId="Referencakrajnjebiljeke">
    <w:name w:val="endnote reference"/>
    <w:rsid w:val="002E24F7"/>
    <w:rPr>
      <w:vertAlign w:val="superscript"/>
    </w:rPr>
  </w:style>
  <w:style w:type="paragraph" w:customStyle="1" w:styleId="ColorfulList-Accent11">
    <w:name w:val="Colorful List - Accent 11"/>
    <w:basedOn w:val="Normal"/>
    <w:uiPriority w:val="34"/>
    <w:qFormat/>
    <w:rsid w:val="004A4617"/>
    <w:pPr>
      <w:ind w:left="720"/>
    </w:pPr>
    <w:rPr>
      <w:rFonts w:ascii="Calibri" w:eastAsia="SimSun" w:hAnsi="Calibri" w:cs="Calibri"/>
      <w:snapToGrid/>
      <w:sz w:val="22"/>
      <w:szCs w:val="22"/>
      <w:lang w:eastAsia="en-US"/>
    </w:rPr>
  </w:style>
  <w:style w:type="paragraph" w:customStyle="1" w:styleId="articletitle">
    <w:name w:val="article title"/>
    <w:basedOn w:val="Normal"/>
    <w:qFormat/>
    <w:rsid w:val="00B94564"/>
    <w:pPr>
      <w:numPr>
        <w:numId w:val="7"/>
      </w:numPr>
      <w:suppressAutoHyphens/>
      <w:spacing w:after="200" w:line="276" w:lineRule="auto"/>
      <w:ind w:left="357" w:hanging="357"/>
    </w:pPr>
    <w:rPr>
      <w:rFonts w:eastAsia="Calibri"/>
      <w:b/>
      <w:snapToGrid/>
      <w:sz w:val="24"/>
      <w:szCs w:val="24"/>
      <w:lang w:eastAsia="ar-SA"/>
    </w:rPr>
  </w:style>
  <w:style w:type="paragraph" w:customStyle="1" w:styleId="paragraph">
    <w:name w:val="paragraph"/>
    <w:basedOn w:val="Normal"/>
    <w:link w:val="paragraphChar"/>
    <w:qFormat/>
    <w:rsid w:val="00B94564"/>
    <w:pPr>
      <w:numPr>
        <w:ilvl w:val="1"/>
        <w:numId w:val="7"/>
      </w:numPr>
      <w:ind w:left="567" w:hanging="567"/>
      <w:jc w:val="both"/>
    </w:pPr>
    <w:rPr>
      <w:sz w:val="24"/>
      <w:szCs w:val="24"/>
    </w:rPr>
  </w:style>
  <w:style w:type="character" w:customStyle="1" w:styleId="paragraphChar">
    <w:name w:val="paragraph Char"/>
    <w:link w:val="paragraph"/>
    <w:rsid w:val="00B94564"/>
    <w:rPr>
      <w:snapToGrid w:val="0"/>
      <w:sz w:val="24"/>
      <w:szCs w:val="24"/>
    </w:rPr>
  </w:style>
  <w:style w:type="numbering" w:customStyle="1" w:styleId="PartI">
    <w:name w:val="Part I"/>
    <w:uiPriority w:val="99"/>
    <w:rsid w:val="00B94564"/>
    <w:pPr>
      <w:numPr>
        <w:numId w:val="9"/>
      </w:numPr>
    </w:pPr>
  </w:style>
  <w:style w:type="paragraph" w:customStyle="1" w:styleId="ColorfulShading-Accent11">
    <w:name w:val="Colorful Shading - Accent 11"/>
    <w:hidden/>
    <w:uiPriority w:val="99"/>
    <w:semiHidden/>
    <w:rsid w:val="009C424A"/>
    <w:rPr>
      <w:snapToGrid w:val="0"/>
    </w:rPr>
  </w:style>
  <w:style w:type="paragraph" w:styleId="Revizija">
    <w:name w:val="Revision"/>
    <w:hidden/>
    <w:uiPriority w:val="99"/>
    <w:semiHidden/>
    <w:rsid w:val="00092A07"/>
    <w:rPr>
      <w:snapToGrid w:val="0"/>
    </w:rPr>
  </w:style>
  <w:style w:type="paragraph" w:styleId="Odlomakpopisa">
    <w:name w:val="List Paragraph"/>
    <w:basedOn w:val="Normal"/>
    <w:link w:val="OdlomakpopisaChar"/>
    <w:uiPriority w:val="34"/>
    <w:qFormat/>
    <w:rsid w:val="00015735"/>
    <w:pPr>
      <w:ind w:left="720"/>
      <w:contextualSpacing/>
    </w:pPr>
  </w:style>
  <w:style w:type="character" w:styleId="SlijeenaHiperveza">
    <w:name w:val="FollowedHyperlink"/>
    <w:basedOn w:val="Zadanifontodlomka"/>
    <w:semiHidden/>
    <w:unhideWhenUsed/>
    <w:rsid w:val="00605208"/>
    <w:rPr>
      <w:color w:val="800080" w:themeColor="followedHyperlink"/>
      <w:u w:val="single"/>
    </w:rPr>
  </w:style>
  <w:style w:type="paragraph" w:customStyle="1" w:styleId="LegalNumPar">
    <w:name w:val="LegalNumPar"/>
    <w:basedOn w:val="Normal"/>
    <w:rsid w:val="00294E0A"/>
    <w:pPr>
      <w:numPr>
        <w:numId w:val="13"/>
      </w:numPr>
      <w:spacing w:line="360" w:lineRule="auto"/>
    </w:pPr>
    <w:rPr>
      <w:sz w:val="24"/>
    </w:rPr>
  </w:style>
  <w:style w:type="paragraph" w:customStyle="1" w:styleId="LegalNumPar2">
    <w:name w:val="LegalNumPar2"/>
    <w:basedOn w:val="Normal"/>
    <w:rsid w:val="00294E0A"/>
    <w:pPr>
      <w:numPr>
        <w:ilvl w:val="1"/>
        <w:numId w:val="13"/>
      </w:numPr>
      <w:spacing w:line="360" w:lineRule="auto"/>
    </w:pPr>
    <w:rPr>
      <w:sz w:val="24"/>
    </w:rPr>
  </w:style>
  <w:style w:type="paragraph" w:customStyle="1" w:styleId="LegalNumPar3">
    <w:name w:val="LegalNumPar3"/>
    <w:basedOn w:val="Normal"/>
    <w:rsid w:val="00294E0A"/>
    <w:pPr>
      <w:numPr>
        <w:ilvl w:val="2"/>
        <w:numId w:val="13"/>
      </w:numPr>
      <w:spacing w:line="360" w:lineRule="auto"/>
    </w:pPr>
    <w:rPr>
      <w:sz w:val="24"/>
    </w:rPr>
  </w:style>
  <w:style w:type="paragraph" w:customStyle="1" w:styleId="Default">
    <w:name w:val="Default"/>
    <w:rsid w:val="007A7AD3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aslov6Char">
    <w:name w:val="Naslov 6 Char"/>
    <w:basedOn w:val="Zadanifontodlomka"/>
    <w:link w:val="Naslov6"/>
    <w:uiPriority w:val="9"/>
    <w:rsid w:val="000A62E3"/>
    <w:rPr>
      <w:rFonts w:ascii="Arial" w:hAnsi="Arial"/>
      <w:i/>
      <w:snapToGrid w:val="0"/>
      <w:sz w:val="22"/>
      <w:lang w:val="hr-HR"/>
    </w:rPr>
  </w:style>
  <w:style w:type="character" w:customStyle="1" w:styleId="Naslov1Char">
    <w:name w:val="Naslov 1 Char"/>
    <w:basedOn w:val="Zadanifontodlomka"/>
    <w:link w:val="Naslov1"/>
    <w:uiPriority w:val="9"/>
    <w:rsid w:val="000A62E3"/>
    <w:rPr>
      <w:b/>
      <w:smallCaps/>
      <w:snapToGrid w:val="0"/>
      <w:sz w:val="24"/>
      <w:lang w:val="hr-HR"/>
    </w:rPr>
  </w:style>
  <w:style w:type="character" w:customStyle="1" w:styleId="Naslov4Char">
    <w:name w:val="Naslov 4 Char"/>
    <w:basedOn w:val="Zadanifontodlomka"/>
    <w:link w:val="Naslov4"/>
    <w:uiPriority w:val="9"/>
    <w:rsid w:val="000A62E3"/>
    <w:rPr>
      <w:snapToGrid w:val="0"/>
      <w:sz w:val="24"/>
      <w:lang w:val="hr-HR"/>
    </w:rPr>
  </w:style>
  <w:style w:type="character" w:customStyle="1" w:styleId="OdlomakpopisaChar">
    <w:name w:val="Odlomak popisa Char"/>
    <w:link w:val="Odlomakpopisa"/>
    <w:uiPriority w:val="34"/>
    <w:rsid w:val="00523622"/>
    <w:rPr>
      <w:snapToGrid w:val="0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5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4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1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9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ebgate.ec.europa.eu/erasmus-esc/index/privacy-statement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ADB0D11DE374B3382085A9F603C20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24EACC-2B94-4889-BCA6-6CBDA5C47C34}"/>
      </w:docPartPr>
      <w:docPartBody>
        <w:p w:rsidR="00F546BC" w:rsidRDefault="00F546BC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8436D"/>
    <w:rsid w:val="0008436D"/>
    <w:rsid w:val="000949FB"/>
    <w:rsid w:val="00170699"/>
    <w:rsid w:val="0024044F"/>
    <w:rsid w:val="004E5CC5"/>
    <w:rsid w:val="005152EE"/>
    <w:rsid w:val="00697C2D"/>
    <w:rsid w:val="006C6506"/>
    <w:rsid w:val="007347B1"/>
    <w:rsid w:val="0085615D"/>
    <w:rsid w:val="009528A4"/>
    <w:rsid w:val="00B305EE"/>
    <w:rsid w:val="00C361C4"/>
    <w:rsid w:val="00CD506C"/>
    <w:rsid w:val="00D10DDF"/>
    <w:rsid w:val="00DD0748"/>
    <w:rsid w:val="00E5697D"/>
    <w:rsid w:val="00E665A5"/>
    <w:rsid w:val="00F54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5484FDEC36064884B13D3FC9899846" ma:contentTypeVersion="2" ma:contentTypeDescription="Stvaranje novog dokumenta." ma:contentTypeScope="" ma:versionID="d870e2774fbead744908ec3fdf591888">
  <xsd:schema xmlns:xsd="http://www.w3.org/2001/XMLSchema" xmlns:xs="http://www.w3.org/2001/XMLSchema" xmlns:p="http://schemas.microsoft.com/office/2006/metadata/properties" xmlns:ns2="4dfe7ec4-8faf-4eae-afc8-856fecadc126" targetNamespace="http://schemas.microsoft.com/office/2006/metadata/properties" ma:root="true" ma:fieldsID="153e12340877dd345ec39460070bc05d" ns2:_="">
    <xsd:import namespace="4dfe7ec4-8faf-4eae-afc8-856fecadc1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fe7ec4-8faf-4eae-afc8-856fecadc1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487DA6-BF31-4C2D-8582-7F2E6639E9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5000343-2203-4360-9336-AEE336D1BF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31F494-81CF-4108-8E39-FF93F2280F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fe7ec4-8faf-4eae-afc8-856fecadc1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14C258A-ADE3-400A-AEA2-4B7244E8AC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8</Pages>
  <Words>1927</Words>
  <Characters>10988</Characters>
  <Application>Microsoft Office Word</Application>
  <DocSecurity>0</DocSecurity>
  <Lines>91</Lines>
  <Paragraphs>25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C.E.</Company>
  <LinksUpToDate>false</LinksUpToDate>
  <CharactersWithSpaces>12890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HUERTAS MARTINEZ Marta (EAC)</dc:creator>
  <cp:keywords/>
  <cp:lastModifiedBy>Korisnik</cp:lastModifiedBy>
  <cp:revision>22</cp:revision>
  <cp:lastPrinted>2015-03-04T15:51:00Z</cp:lastPrinted>
  <dcterms:created xsi:type="dcterms:W3CDTF">2023-07-27T09:23:00Z</dcterms:created>
  <dcterms:modified xsi:type="dcterms:W3CDTF">2023-07-28T09:23:00Z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0x010100805484FDEC36064884B13D3FC9899846</vt:lpwstr>
  </property>
  <property fmtid="{D5CDD505-2E9C-101B-9397-08002B2CF9AE}" pid="3" name="MSIP_Label_6bd9ddd1-4d20-43f6-abfa-fc3c07406f94_Enabled">
    <vt:lpwstr>true</vt:lpwstr>
  </property>
  <property fmtid="{D5CDD505-2E9C-101B-9397-08002B2CF9AE}" pid="4" name="MSIP_Label_6bd9ddd1-4d20-43f6-abfa-fc3c07406f94_SetDate">
    <vt:lpwstr>2022-05-24T12:33:07Z</vt:lpwstr>
  </property>
  <property fmtid="{D5CDD505-2E9C-101B-9397-08002B2CF9AE}" pid="5" name="MSIP_Label_6bd9ddd1-4d20-43f6-abfa-fc3c07406f94_Method">
    <vt:lpwstr>Standard</vt:lpwstr>
  </property>
  <property fmtid="{D5CDD505-2E9C-101B-9397-08002B2CF9AE}" pid="6" name="MSIP_Label_6bd9ddd1-4d20-43f6-abfa-fc3c07406f94_Name">
    <vt:lpwstr>Commission Use</vt:lpwstr>
  </property>
  <property fmtid="{D5CDD505-2E9C-101B-9397-08002B2CF9AE}" pid="7" name="MSIP_Label_6bd9ddd1-4d20-43f6-abfa-fc3c07406f94_SiteId">
    <vt:lpwstr>b24c8b06-522c-46fe-9080-70926f8dddb1</vt:lpwstr>
  </property>
  <property fmtid="{D5CDD505-2E9C-101B-9397-08002B2CF9AE}" pid="8" name="MSIP_Label_6bd9ddd1-4d20-43f6-abfa-fc3c07406f94_ActionId">
    <vt:lpwstr>2536b469-fc8c-4c6c-9d45-788ec685b9a2</vt:lpwstr>
  </property>
  <property fmtid="{D5CDD505-2E9C-101B-9397-08002B2CF9AE}" pid="9" name="MSIP_Label_6bd9ddd1-4d20-43f6-abfa-fc3c07406f94_ContentBits">
    <vt:lpwstr>0</vt:lpwstr>
  </property>
  <property fmtid="{D5CDD505-2E9C-101B-9397-08002B2CF9AE}" pid="10" name="GrammarlyDocumentId">
    <vt:lpwstr>739361f145597107c4925b08d9727852eab1d21029e987a909c773406ee15f62</vt:lpwstr>
  </property>
  <property fmtid="{D5CDD505-2E9C-101B-9397-08002B2CF9AE}" pid="11" name="xd_ProgID">
    <vt:lpwstr/>
  </property>
  <property fmtid="{D5CDD505-2E9C-101B-9397-08002B2CF9AE}" pid="12" name="_SourceUrl">
    <vt:lpwstr/>
  </property>
  <property fmtid="{D5CDD505-2E9C-101B-9397-08002B2CF9AE}" pid="13" name="_SharedFileIndex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